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5B19" w14:textId="77777777" w:rsidR="006663C1" w:rsidRDefault="006663C1" w:rsidP="002B3341">
      <w:pPr>
        <w:spacing w:before="0" w:after="0" w:line="240" w:lineRule="auto"/>
        <w:jc w:val="center"/>
        <w:rPr>
          <w:rFonts w:cstheme="minorHAnsi"/>
          <w:b/>
        </w:rPr>
      </w:pPr>
    </w:p>
    <w:p w14:paraId="5EB07FE8" w14:textId="77777777" w:rsidR="006663C1" w:rsidRDefault="006663C1" w:rsidP="002B3341">
      <w:pPr>
        <w:spacing w:before="0" w:after="0" w:line="240" w:lineRule="auto"/>
        <w:jc w:val="center"/>
        <w:rPr>
          <w:rFonts w:cstheme="minorHAnsi"/>
          <w:b/>
        </w:rPr>
      </w:pPr>
    </w:p>
    <w:p w14:paraId="3427DF78" w14:textId="77777777" w:rsidR="006663C1" w:rsidRDefault="006663C1" w:rsidP="002B3341">
      <w:pPr>
        <w:spacing w:before="0" w:after="0" w:line="240" w:lineRule="auto"/>
        <w:jc w:val="center"/>
        <w:rPr>
          <w:rFonts w:cstheme="minorHAnsi"/>
          <w:b/>
        </w:rPr>
      </w:pPr>
    </w:p>
    <w:p w14:paraId="78B4BF8E" w14:textId="77777777" w:rsidR="006663C1" w:rsidRDefault="006663C1" w:rsidP="002B3341">
      <w:pPr>
        <w:spacing w:before="0" w:after="0" w:line="240" w:lineRule="auto"/>
        <w:jc w:val="center"/>
        <w:rPr>
          <w:rFonts w:cstheme="minorHAnsi"/>
          <w:b/>
        </w:rPr>
      </w:pPr>
    </w:p>
    <w:p w14:paraId="492596EF" w14:textId="77777777" w:rsidR="00441A29" w:rsidRPr="006663C1" w:rsidRDefault="00441A29" w:rsidP="002B3341">
      <w:pPr>
        <w:spacing w:before="0" w:after="0" w:line="240" w:lineRule="auto"/>
        <w:jc w:val="center"/>
        <w:rPr>
          <w:rFonts w:cstheme="minorHAnsi"/>
          <w:b/>
        </w:rPr>
      </w:pPr>
      <w:r w:rsidRPr="006663C1">
        <w:rPr>
          <w:rFonts w:cstheme="minorHAnsi"/>
          <w:b/>
        </w:rPr>
        <w:t xml:space="preserve">Umowa  nr </w:t>
      </w:r>
      <w:r w:rsidR="00781BBF">
        <w:rPr>
          <w:rFonts w:cstheme="minorHAnsi"/>
          <w:b/>
        </w:rPr>
        <w:t>…</w:t>
      </w:r>
      <w:r w:rsidR="003B6477">
        <w:rPr>
          <w:rFonts w:cstheme="minorHAnsi"/>
          <w:b/>
        </w:rPr>
        <w:t>/</w:t>
      </w:r>
      <w:r w:rsidR="00781BBF">
        <w:rPr>
          <w:rFonts w:cstheme="minorHAnsi"/>
          <w:b/>
        </w:rPr>
        <w:t>…</w:t>
      </w:r>
      <w:r w:rsidR="00F77629">
        <w:rPr>
          <w:rFonts w:cstheme="minorHAnsi"/>
          <w:b/>
        </w:rPr>
        <w:t>/EFS/2019</w:t>
      </w:r>
    </w:p>
    <w:p w14:paraId="421C1B7A" w14:textId="46ADA99C" w:rsidR="00441A29" w:rsidRPr="006663C1" w:rsidRDefault="00D03496" w:rsidP="002B3341">
      <w:pPr>
        <w:spacing w:before="0" w:after="0" w:line="240" w:lineRule="auto"/>
        <w:jc w:val="center"/>
        <w:rPr>
          <w:rFonts w:cstheme="minorHAnsi"/>
          <w:b/>
        </w:rPr>
      </w:pPr>
      <w:r>
        <w:rPr>
          <w:rFonts w:cstheme="minorHAnsi"/>
          <w:b/>
        </w:rPr>
        <w:t>o powierzenie grantu na realizację</w:t>
      </w:r>
      <w:r w:rsidR="007C191A" w:rsidRPr="006663C1">
        <w:rPr>
          <w:rFonts w:cstheme="minorHAnsi"/>
          <w:b/>
        </w:rPr>
        <w:t xml:space="preserve"> </w:t>
      </w:r>
      <w:r w:rsidR="00441A29" w:rsidRPr="006663C1">
        <w:rPr>
          <w:rFonts w:cstheme="minorHAnsi"/>
          <w:b/>
        </w:rPr>
        <w:t>projektu objętego grantem</w:t>
      </w:r>
    </w:p>
    <w:p w14:paraId="4B56EA31" w14:textId="77777777" w:rsidR="00441A29" w:rsidRPr="006663C1" w:rsidRDefault="00781BBF" w:rsidP="002B3341">
      <w:pPr>
        <w:spacing w:before="0" w:after="0" w:line="240" w:lineRule="auto"/>
        <w:jc w:val="center"/>
        <w:rPr>
          <w:rFonts w:cstheme="minorHAnsi"/>
          <w:b/>
        </w:rPr>
      </w:pPr>
      <w:r>
        <w:rPr>
          <w:rFonts w:cstheme="minorHAnsi"/>
          <w:b/>
        </w:rPr>
        <w:t>……………………………………………..</w:t>
      </w:r>
    </w:p>
    <w:p w14:paraId="60632F98" w14:textId="77777777" w:rsidR="00441A29" w:rsidRPr="006663C1" w:rsidRDefault="00441A29" w:rsidP="002B3341">
      <w:pPr>
        <w:spacing w:before="0" w:after="0" w:line="240" w:lineRule="auto"/>
        <w:jc w:val="center"/>
        <w:rPr>
          <w:rFonts w:cstheme="minorHAnsi"/>
          <w:b/>
        </w:rPr>
      </w:pPr>
      <w:r w:rsidRPr="006663C1">
        <w:rPr>
          <w:rFonts w:cstheme="minorHAnsi"/>
          <w:b/>
        </w:rPr>
        <w:t xml:space="preserve">nr </w:t>
      </w:r>
      <w:r w:rsidR="00781BBF">
        <w:rPr>
          <w:rFonts w:cstheme="minorHAnsi"/>
          <w:b/>
        </w:rPr>
        <w:t>...</w:t>
      </w:r>
      <w:r w:rsidR="007F7C81">
        <w:rPr>
          <w:rFonts w:cstheme="minorHAnsi"/>
          <w:b/>
        </w:rPr>
        <w:t>/</w:t>
      </w:r>
      <w:r w:rsidR="00781BBF">
        <w:rPr>
          <w:rFonts w:cstheme="minorHAnsi"/>
          <w:b/>
        </w:rPr>
        <w:t>…</w:t>
      </w:r>
      <w:r w:rsidR="001E71FE">
        <w:rPr>
          <w:rFonts w:cstheme="minorHAnsi"/>
          <w:b/>
        </w:rPr>
        <w:t>/</w:t>
      </w:r>
      <w:r w:rsidR="007F7C81">
        <w:rPr>
          <w:rFonts w:cstheme="minorHAnsi"/>
          <w:b/>
        </w:rPr>
        <w:t>RPO/EFS/201</w:t>
      </w:r>
      <w:r w:rsidR="00781BBF">
        <w:rPr>
          <w:rFonts w:cstheme="minorHAnsi"/>
          <w:b/>
        </w:rPr>
        <w:t>9</w:t>
      </w:r>
    </w:p>
    <w:p w14:paraId="5825B33B" w14:textId="77777777" w:rsidR="00441A29" w:rsidRPr="006663C1" w:rsidRDefault="00441A29" w:rsidP="002B3341">
      <w:pPr>
        <w:spacing w:before="0" w:after="0" w:line="240" w:lineRule="auto"/>
        <w:jc w:val="center"/>
        <w:rPr>
          <w:rFonts w:cstheme="minorHAnsi"/>
          <w:b/>
        </w:rPr>
      </w:pPr>
      <w:r w:rsidRPr="006663C1">
        <w:rPr>
          <w:rFonts w:cstheme="minorHAnsi"/>
          <w:b/>
        </w:rPr>
        <w:t>współfinansowanego z Europejskiego Funduszu Społecznego</w:t>
      </w:r>
    </w:p>
    <w:p w14:paraId="3959D68B" w14:textId="77777777" w:rsidR="00441A29" w:rsidRPr="006663C1" w:rsidRDefault="00441A29" w:rsidP="002B3341">
      <w:pPr>
        <w:spacing w:before="0" w:after="0" w:line="240" w:lineRule="auto"/>
        <w:jc w:val="center"/>
        <w:rPr>
          <w:rFonts w:cstheme="minorHAnsi"/>
          <w:b/>
        </w:rPr>
      </w:pPr>
      <w:r w:rsidRPr="006663C1">
        <w:rPr>
          <w:rFonts w:cstheme="minorHAnsi"/>
          <w:b/>
        </w:rPr>
        <w:t>w ramach</w:t>
      </w:r>
    </w:p>
    <w:p w14:paraId="468872DB" w14:textId="77777777" w:rsidR="00441A29" w:rsidRPr="006663C1" w:rsidRDefault="00441A29" w:rsidP="002B3341">
      <w:pPr>
        <w:spacing w:before="0" w:after="0" w:line="240" w:lineRule="auto"/>
        <w:jc w:val="center"/>
        <w:rPr>
          <w:rFonts w:cstheme="minorHAnsi"/>
          <w:b/>
        </w:rPr>
      </w:pPr>
      <w:r w:rsidRPr="006663C1">
        <w:rPr>
          <w:rFonts w:cstheme="minorHAnsi"/>
          <w:b/>
        </w:rPr>
        <w:t>Osi priorytetowej 11. Rozwój Lokalny Kierowany przez Społeczność</w:t>
      </w:r>
    </w:p>
    <w:p w14:paraId="7BAB05A9" w14:textId="77777777" w:rsidR="00441A29" w:rsidRPr="006663C1" w:rsidRDefault="00441A29" w:rsidP="002B3341">
      <w:pPr>
        <w:spacing w:before="0" w:after="0" w:line="240" w:lineRule="auto"/>
        <w:jc w:val="center"/>
        <w:rPr>
          <w:rFonts w:cstheme="minorHAnsi"/>
          <w:b/>
        </w:rPr>
      </w:pPr>
      <w:r w:rsidRPr="006663C1">
        <w:rPr>
          <w:rFonts w:cstheme="minorHAnsi"/>
          <w:b/>
        </w:rPr>
        <w:t>Działania 11.1 Włączenie społeczne na obszarach objętych LSR</w:t>
      </w:r>
    </w:p>
    <w:p w14:paraId="6B0516E2" w14:textId="77777777" w:rsidR="00441A29" w:rsidRPr="006663C1" w:rsidRDefault="00441A29" w:rsidP="002B3341">
      <w:pPr>
        <w:spacing w:before="0" w:after="0" w:line="240" w:lineRule="auto"/>
        <w:jc w:val="center"/>
        <w:rPr>
          <w:rFonts w:cstheme="minorHAnsi"/>
          <w:b/>
        </w:rPr>
      </w:pPr>
      <w:r w:rsidRPr="006663C1">
        <w:rPr>
          <w:rFonts w:cstheme="minorHAnsi"/>
          <w:b/>
        </w:rPr>
        <w:t>Regionalnego Programu Operacyjnego Województwa Kujawsko – Pomorskiego</w:t>
      </w:r>
    </w:p>
    <w:p w14:paraId="3D4BCAEC" w14:textId="77777777" w:rsidR="00441A29" w:rsidRPr="006663C1" w:rsidRDefault="00441A29" w:rsidP="002B3341">
      <w:pPr>
        <w:spacing w:before="0" w:after="0" w:line="240" w:lineRule="auto"/>
        <w:jc w:val="center"/>
        <w:rPr>
          <w:rFonts w:cstheme="minorHAnsi"/>
          <w:b/>
        </w:rPr>
      </w:pPr>
      <w:r w:rsidRPr="006663C1">
        <w:rPr>
          <w:rFonts w:cstheme="minorHAnsi"/>
          <w:b/>
        </w:rPr>
        <w:t>na lata 2014–2020</w:t>
      </w:r>
    </w:p>
    <w:p w14:paraId="1FB48C17" w14:textId="77777777" w:rsidR="00441A29" w:rsidRDefault="00441A29" w:rsidP="002B3341">
      <w:pPr>
        <w:spacing w:before="0" w:after="0" w:line="240" w:lineRule="auto"/>
        <w:rPr>
          <w:rFonts w:cstheme="minorHAnsi"/>
        </w:rPr>
      </w:pPr>
    </w:p>
    <w:p w14:paraId="6C6F055A" w14:textId="77777777" w:rsidR="001E71FE" w:rsidRPr="006663C1" w:rsidRDefault="001E71FE" w:rsidP="002B3341">
      <w:pPr>
        <w:spacing w:before="0" w:after="0" w:line="240" w:lineRule="auto"/>
        <w:rPr>
          <w:rFonts w:cstheme="minorHAnsi"/>
        </w:rPr>
      </w:pPr>
    </w:p>
    <w:p w14:paraId="7A2D33F8" w14:textId="77777777" w:rsidR="00441A29" w:rsidRPr="006663C1" w:rsidRDefault="00BC1C5D" w:rsidP="002B3341">
      <w:pPr>
        <w:spacing w:before="0" w:after="0" w:line="240" w:lineRule="auto"/>
        <w:rPr>
          <w:rFonts w:cstheme="minorHAnsi"/>
        </w:rPr>
      </w:pPr>
      <w:r w:rsidRPr="006663C1">
        <w:rPr>
          <w:rFonts w:cstheme="minorHAnsi"/>
        </w:rPr>
        <w:t>W</w:t>
      </w:r>
      <w:r w:rsidR="00441A29" w:rsidRPr="006663C1">
        <w:rPr>
          <w:rFonts w:cstheme="minorHAnsi"/>
        </w:rPr>
        <w:t xml:space="preserve"> dniu </w:t>
      </w:r>
      <w:proofErr w:type="spellStart"/>
      <w:r w:rsidR="00781BBF">
        <w:rPr>
          <w:rFonts w:cstheme="minorHAnsi"/>
          <w:b/>
        </w:rPr>
        <w:t>nn</w:t>
      </w:r>
      <w:proofErr w:type="spellEnd"/>
      <w:r w:rsidR="007F7C81" w:rsidRPr="00A26137">
        <w:rPr>
          <w:rFonts w:cstheme="minorHAnsi"/>
          <w:b/>
        </w:rPr>
        <w:t>/</w:t>
      </w:r>
      <w:r w:rsidR="00781BBF">
        <w:rPr>
          <w:rFonts w:cstheme="minorHAnsi"/>
          <w:b/>
        </w:rPr>
        <w:t>mm</w:t>
      </w:r>
      <w:r w:rsidR="007F7C81" w:rsidRPr="00A26137">
        <w:rPr>
          <w:rFonts w:cstheme="minorHAnsi"/>
          <w:b/>
        </w:rPr>
        <w:t>/2019</w:t>
      </w:r>
      <w:r w:rsidR="00441A29" w:rsidRPr="006663C1">
        <w:rPr>
          <w:rFonts w:cstheme="minorHAnsi"/>
        </w:rPr>
        <w:t xml:space="preserve"> r.</w:t>
      </w:r>
      <w:r w:rsidRPr="006663C1">
        <w:rPr>
          <w:rFonts w:cstheme="minorHAnsi"/>
        </w:rPr>
        <w:t xml:space="preserve"> w Wąbrzeźnie,</w:t>
      </w:r>
      <w:r w:rsidR="00441A29" w:rsidRPr="006663C1">
        <w:rPr>
          <w:rFonts w:cstheme="minorHAnsi"/>
        </w:rPr>
        <w:t xml:space="preserve"> pomiędzy:</w:t>
      </w:r>
    </w:p>
    <w:p w14:paraId="332FAF0D" w14:textId="77777777" w:rsidR="00441A29" w:rsidRPr="006663C1" w:rsidRDefault="007C191A" w:rsidP="002B3341">
      <w:pPr>
        <w:spacing w:before="0" w:after="0" w:line="240" w:lineRule="auto"/>
        <w:rPr>
          <w:rFonts w:cstheme="minorHAnsi"/>
        </w:rPr>
      </w:pPr>
      <w:r w:rsidRPr="00A26137">
        <w:rPr>
          <w:rFonts w:cstheme="minorHAnsi"/>
          <w:b/>
        </w:rPr>
        <w:t xml:space="preserve">Stowarzyszeniem Lokalna Grupa </w:t>
      </w:r>
      <w:r w:rsidR="001E71FE">
        <w:rPr>
          <w:rFonts w:cstheme="minorHAnsi"/>
          <w:b/>
        </w:rPr>
        <w:t>D</w:t>
      </w:r>
      <w:r w:rsidRPr="00A26137">
        <w:rPr>
          <w:rFonts w:cstheme="minorHAnsi"/>
          <w:b/>
        </w:rPr>
        <w:t xml:space="preserve">ziałania </w:t>
      </w:r>
      <w:r w:rsidR="009501A2" w:rsidRPr="00A26137">
        <w:rPr>
          <w:rFonts w:cstheme="minorHAnsi"/>
          <w:b/>
        </w:rPr>
        <w:t>Ziemia Wąbrzeska</w:t>
      </w:r>
      <w:r w:rsidRPr="006663C1">
        <w:rPr>
          <w:rFonts w:cstheme="minorHAnsi"/>
        </w:rPr>
        <w:t xml:space="preserve"> ul. </w:t>
      </w:r>
      <w:r w:rsidR="009501A2" w:rsidRPr="006663C1">
        <w:rPr>
          <w:rFonts w:cstheme="minorHAnsi"/>
        </w:rPr>
        <w:t>Mickiewicza 12/1</w:t>
      </w:r>
      <w:r w:rsidRPr="006663C1">
        <w:rPr>
          <w:rFonts w:cstheme="minorHAnsi"/>
        </w:rPr>
        <w:t>, 8</w:t>
      </w:r>
      <w:r w:rsidR="009501A2" w:rsidRPr="006663C1">
        <w:rPr>
          <w:rFonts w:cstheme="minorHAnsi"/>
        </w:rPr>
        <w:t>7</w:t>
      </w:r>
      <w:r w:rsidRPr="006663C1">
        <w:rPr>
          <w:rFonts w:cstheme="minorHAnsi"/>
        </w:rPr>
        <w:t>-</w:t>
      </w:r>
      <w:r w:rsidR="009501A2" w:rsidRPr="006663C1">
        <w:rPr>
          <w:rFonts w:cstheme="minorHAnsi"/>
        </w:rPr>
        <w:t>200 Wąbrzeźno, NIP: 8781800342</w:t>
      </w:r>
      <w:r w:rsidRPr="006663C1">
        <w:rPr>
          <w:rFonts w:cstheme="minorHAnsi"/>
        </w:rPr>
        <w:t xml:space="preserve">, REGON: </w:t>
      </w:r>
      <w:r w:rsidR="009501A2" w:rsidRPr="006663C1">
        <w:rPr>
          <w:rFonts w:cstheme="minorHAnsi"/>
        </w:rPr>
        <w:t>36317055400000</w:t>
      </w:r>
      <w:r w:rsidR="00441A29" w:rsidRPr="006663C1">
        <w:rPr>
          <w:rFonts w:cstheme="minorHAnsi"/>
        </w:rPr>
        <w:t>, pełniącym funkcję Beneficjenta projektu grantowego, zwanym dalej „LGD”, reprezentowanym przez:</w:t>
      </w:r>
    </w:p>
    <w:p w14:paraId="475B463C" w14:textId="77777777" w:rsidR="009501A2" w:rsidRPr="006663C1" w:rsidRDefault="00781BBF" w:rsidP="002B3341">
      <w:pPr>
        <w:spacing w:before="0" w:after="0" w:line="240" w:lineRule="auto"/>
        <w:rPr>
          <w:rFonts w:cstheme="minorHAnsi"/>
        </w:rPr>
      </w:pPr>
      <w:r>
        <w:rPr>
          <w:rFonts w:cstheme="minorHAnsi"/>
        </w:rPr>
        <w:t>…….. ……..</w:t>
      </w:r>
      <w:r w:rsidR="00421ED3">
        <w:rPr>
          <w:rFonts w:cstheme="minorHAnsi"/>
        </w:rPr>
        <w:t xml:space="preserve"> –</w:t>
      </w:r>
      <w:r w:rsidR="007F7C81">
        <w:rPr>
          <w:rFonts w:cstheme="minorHAnsi"/>
        </w:rPr>
        <w:t xml:space="preserve"> </w:t>
      </w:r>
      <w:proofErr w:type="spellStart"/>
      <w:r>
        <w:rPr>
          <w:rFonts w:cstheme="minorHAnsi"/>
        </w:rPr>
        <w:t>nnn</w:t>
      </w:r>
      <w:proofErr w:type="spellEnd"/>
      <w:r w:rsidR="007F7C81">
        <w:rPr>
          <w:rFonts w:cstheme="minorHAnsi"/>
        </w:rPr>
        <w:t xml:space="preserve"> Zarządu</w:t>
      </w:r>
      <w:r w:rsidR="00531144">
        <w:rPr>
          <w:rFonts w:cstheme="minorHAnsi"/>
        </w:rPr>
        <w:t>,</w:t>
      </w:r>
    </w:p>
    <w:p w14:paraId="13A254B3" w14:textId="77777777" w:rsidR="009501A2" w:rsidRPr="006663C1" w:rsidRDefault="00781BBF" w:rsidP="002B3341">
      <w:pPr>
        <w:spacing w:before="0" w:after="0" w:line="240" w:lineRule="auto"/>
        <w:rPr>
          <w:rFonts w:cstheme="minorHAnsi"/>
        </w:rPr>
      </w:pPr>
      <w:r>
        <w:rPr>
          <w:rFonts w:cstheme="minorHAnsi"/>
        </w:rPr>
        <w:t>…….. ……..</w:t>
      </w:r>
      <w:r w:rsidR="007F7C81">
        <w:rPr>
          <w:rFonts w:cstheme="minorHAnsi"/>
        </w:rPr>
        <w:t xml:space="preserve"> – </w:t>
      </w:r>
      <w:proofErr w:type="spellStart"/>
      <w:r>
        <w:rPr>
          <w:rFonts w:cstheme="minorHAnsi"/>
        </w:rPr>
        <w:t>nnn</w:t>
      </w:r>
      <w:proofErr w:type="spellEnd"/>
      <w:r w:rsidR="007F7C81">
        <w:rPr>
          <w:rFonts w:cstheme="minorHAnsi"/>
        </w:rPr>
        <w:t xml:space="preserve"> Zarządu</w:t>
      </w:r>
    </w:p>
    <w:p w14:paraId="559815E4" w14:textId="77777777" w:rsidR="00441A29" w:rsidRPr="007F7C81" w:rsidRDefault="00441A29" w:rsidP="002B3341">
      <w:pPr>
        <w:spacing w:before="0" w:after="0" w:line="240" w:lineRule="auto"/>
        <w:rPr>
          <w:rFonts w:cstheme="minorHAnsi"/>
          <w:b/>
        </w:rPr>
      </w:pPr>
      <w:r w:rsidRPr="007F7C81">
        <w:rPr>
          <w:rFonts w:cstheme="minorHAnsi"/>
          <w:b/>
        </w:rPr>
        <w:t>a</w:t>
      </w:r>
    </w:p>
    <w:p w14:paraId="468CB4E1" w14:textId="77777777" w:rsidR="00441A29" w:rsidRPr="006663C1" w:rsidRDefault="00781BBF" w:rsidP="00420796">
      <w:pPr>
        <w:spacing w:before="0" w:after="0" w:line="240" w:lineRule="auto"/>
        <w:rPr>
          <w:rFonts w:cstheme="minorHAnsi"/>
        </w:rPr>
      </w:pPr>
      <w:r>
        <w:rPr>
          <w:rFonts w:cstheme="minorHAnsi"/>
          <w:b/>
        </w:rPr>
        <w:t>……………</w:t>
      </w:r>
      <w:r w:rsidR="002245C0" w:rsidRPr="00A26137">
        <w:rPr>
          <w:rFonts w:cstheme="minorHAnsi"/>
          <w:b/>
        </w:rPr>
        <w:t>,</w:t>
      </w:r>
      <w:r w:rsidR="002245C0">
        <w:rPr>
          <w:rFonts w:cstheme="minorHAnsi"/>
        </w:rPr>
        <w:t xml:space="preserve"> </w:t>
      </w:r>
      <w:r w:rsidR="002E3358">
        <w:rPr>
          <w:rFonts w:cstheme="minorHAnsi"/>
        </w:rPr>
        <w:t xml:space="preserve">ul. </w:t>
      </w:r>
      <w:r>
        <w:rPr>
          <w:rFonts w:cstheme="minorHAnsi"/>
        </w:rPr>
        <w:t>……….</w:t>
      </w:r>
      <w:r w:rsidR="002245C0">
        <w:rPr>
          <w:rFonts w:cstheme="minorHAnsi"/>
        </w:rPr>
        <w:t>, 8</w:t>
      </w:r>
      <w:r w:rsidR="00A14ACF">
        <w:rPr>
          <w:rFonts w:cstheme="minorHAnsi"/>
        </w:rPr>
        <w:t>7</w:t>
      </w:r>
      <w:r w:rsidR="002245C0">
        <w:rPr>
          <w:rFonts w:cstheme="minorHAnsi"/>
        </w:rPr>
        <w:t>-</w:t>
      </w:r>
      <w:r>
        <w:rPr>
          <w:rFonts w:cstheme="minorHAnsi"/>
        </w:rPr>
        <w:t>000</w:t>
      </w:r>
      <w:r w:rsidR="002245C0">
        <w:rPr>
          <w:rFonts w:cstheme="minorHAnsi"/>
        </w:rPr>
        <w:t xml:space="preserve"> </w:t>
      </w:r>
      <w:proofErr w:type="spellStart"/>
      <w:r>
        <w:rPr>
          <w:rFonts w:cstheme="minorHAnsi"/>
        </w:rPr>
        <w:t>mmmmmmm</w:t>
      </w:r>
      <w:proofErr w:type="spellEnd"/>
      <w:r w:rsidR="00441A29" w:rsidRPr="006663C1">
        <w:rPr>
          <w:rFonts w:cstheme="minorHAnsi"/>
        </w:rPr>
        <w:t>, REGON</w:t>
      </w:r>
      <w:r w:rsidR="00692EC4">
        <w:rPr>
          <w:rFonts w:cstheme="minorHAnsi"/>
        </w:rPr>
        <w:t xml:space="preserve"> </w:t>
      </w:r>
      <w:proofErr w:type="spellStart"/>
      <w:r>
        <w:rPr>
          <w:rFonts w:cstheme="minorHAnsi"/>
        </w:rPr>
        <w:t>nnnnnnnnnn</w:t>
      </w:r>
      <w:proofErr w:type="spellEnd"/>
      <w:r w:rsidR="00441A29" w:rsidRPr="006663C1">
        <w:rPr>
          <w:rFonts w:cstheme="minorHAnsi"/>
        </w:rPr>
        <w:t>, NIP</w:t>
      </w:r>
      <w:r w:rsidR="006214EC">
        <w:rPr>
          <w:rFonts w:cstheme="minorHAnsi"/>
        </w:rPr>
        <w:t xml:space="preserve"> </w:t>
      </w:r>
      <w:proofErr w:type="spellStart"/>
      <w:r>
        <w:rPr>
          <w:rFonts w:cstheme="minorHAnsi"/>
        </w:rPr>
        <w:t>nnnnnnnnn</w:t>
      </w:r>
      <w:proofErr w:type="spellEnd"/>
      <w:r w:rsidR="00441A29" w:rsidRPr="006663C1">
        <w:rPr>
          <w:rFonts w:cstheme="minorHAnsi"/>
        </w:rPr>
        <w:t>, zwanym dalej „</w:t>
      </w:r>
      <w:proofErr w:type="spellStart"/>
      <w:r w:rsidR="00441A29" w:rsidRPr="006663C1">
        <w:rPr>
          <w:rFonts w:cstheme="minorHAnsi"/>
        </w:rPr>
        <w:t>Grantobiorcą</w:t>
      </w:r>
      <w:proofErr w:type="spellEnd"/>
      <w:r w:rsidR="00441A29" w:rsidRPr="006663C1">
        <w:rPr>
          <w:rFonts w:cstheme="minorHAnsi"/>
        </w:rPr>
        <w:t>”, reprezentowanym przez:</w:t>
      </w:r>
    </w:p>
    <w:p w14:paraId="1F03E88B" w14:textId="77777777" w:rsidR="009501A2" w:rsidRDefault="00781BBF" w:rsidP="00420796">
      <w:pPr>
        <w:spacing w:before="0" w:after="0" w:line="240" w:lineRule="auto"/>
        <w:rPr>
          <w:rFonts w:cstheme="minorHAnsi"/>
        </w:rPr>
      </w:pPr>
      <w:r>
        <w:rPr>
          <w:rFonts w:cstheme="minorHAnsi"/>
        </w:rPr>
        <w:t>……. ………. - …</w:t>
      </w:r>
    </w:p>
    <w:p w14:paraId="73FCD6F0" w14:textId="77777777" w:rsidR="00BC1C5D" w:rsidRPr="006663C1" w:rsidRDefault="00BC1C5D" w:rsidP="00420796">
      <w:pPr>
        <w:spacing w:before="0" w:after="0" w:line="240" w:lineRule="auto"/>
        <w:rPr>
          <w:rFonts w:cstheme="minorHAnsi"/>
        </w:rPr>
      </w:pPr>
    </w:p>
    <w:p w14:paraId="45CEA91A" w14:textId="0F50A236" w:rsidR="00BC1C5D" w:rsidRPr="00420796" w:rsidRDefault="00B353A9" w:rsidP="00420796">
      <w:pPr>
        <w:spacing w:before="0" w:after="0" w:line="240" w:lineRule="auto"/>
        <w:rPr>
          <w:rFonts w:cstheme="minorHAnsi"/>
          <w:b/>
        </w:rPr>
      </w:pPr>
      <w:r w:rsidRPr="006663C1">
        <w:rPr>
          <w:rFonts w:cstheme="minorHAnsi"/>
        </w:rPr>
        <w:t>z</w:t>
      </w:r>
      <w:r w:rsidR="00BC1C5D" w:rsidRPr="006663C1">
        <w:rPr>
          <w:rFonts w:cstheme="minorHAnsi"/>
        </w:rPr>
        <w:t xml:space="preserve">ostała </w:t>
      </w:r>
      <w:r w:rsidR="009A529A" w:rsidRPr="006663C1">
        <w:rPr>
          <w:rFonts w:cstheme="minorHAnsi"/>
        </w:rPr>
        <w:t>z</w:t>
      </w:r>
      <w:r w:rsidR="00BC1C5D" w:rsidRPr="006663C1">
        <w:rPr>
          <w:rFonts w:cstheme="minorHAnsi"/>
        </w:rPr>
        <w:t xml:space="preserve">awarta </w:t>
      </w:r>
      <w:r w:rsidRPr="006663C1">
        <w:rPr>
          <w:rFonts w:cstheme="minorHAnsi"/>
        </w:rPr>
        <w:t xml:space="preserve">Umowa </w:t>
      </w:r>
      <w:r w:rsidR="00D03496">
        <w:rPr>
          <w:rFonts w:cstheme="minorHAnsi"/>
        </w:rPr>
        <w:t>o powierzenie grantu</w:t>
      </w:r>
      <w:r w:rsidR="00BC1C5D" w:rsidRPr="006663C1">
        <w:rPr>
          <w:rFonts w:cstheme="minorHAnsi"/>
        </w:rPr>
        <w:t xml:space="preserve"> na realizację projektu objętego grantem </w:t>
      </w:r>
      <w:r w:rsidR="00420796" w:rsidRPr="006663C1">
        <w:rPr>
          <w:rFonts w:cstheme="minorHAnsi"/>
          <w:b/>
        </w:rPr>
        <w:t>„</w:t>
      </w:r>
      <w:r w:rsidR="00781BBF">
        <w:rPr>
          <w:rFonts w:cstheme="minorHAnsi"/>
          <w:b/>
        </w:rPr>
        <w:t>…………………………………..</w:t>
      </w:r>
      <w:r w:rsidR="00420796" w:rsidRPr="006663C1">
        <w:rPr>
          <w:rFonts w:cstheme="minorHAnsi"/>
          <w:b/>
        </w:rPr>
        <w:t>”</w:t>
      </w:r>
      <w:r w:rsidR="00420796">
        <w:rPr>
          <w:rFonts w:cstheme="minorHAnsi"/>
          <w:b/>
        </w:rPr>
        <w:t xml:space="preserve"> </w:t>
      </w:r>
      <w:r w:rsidR="001E71FE">
        <w:rPr>
          <w:rFonts w:cstheme="minorHAnsi"/>
        </w:rPr>
        <w:t xml:space="preserve"> </w:t>
      </w:r>
      <w:r w:rsidR="00BC1C5D" w:rsidRPr="009077DE">
        <w:rPr>
          <w:rFonts w:cstheme="minorHAnsi"/>
          <w:b/>
        </w:rPr>
        <w:t xml:space="preserve">nr </w:t>
      </w:r>
      <w:r w:rsidR="00781BBF">
        <w:rPr>
          <w:rFonts w:cstheme="minorHAnsi"/>
          <w:b/>
        </w:rPr>
        <w:t>…</w:t>
      </w:r>
      <w:r w:rsidR="009077DE" w:rsidRPr="009077DE">
        <w:rPr>
          <w:rFonts w:cstheme="minorHAnsi"/>
          <w:b/>
        </w:rPr>
        <w:t>/</w:t>
      </w:r>
      <w:r w:rsidR="00781BBF">
        <w:rPr>
          <w:rFonts w:cstheme="minorHAnsi"/>
          <w:b/>
        </w:rPr>
        <w:t>…</w:t>
      </w:r>
      <w:r w:rsidR="009077DE" w:rsidRPr="009077DE">
        <w:rPr>
          <w:rFonts w:cstheme="minorHAnsi"/>
          <w:b/>
        </w:rPr>
        <w:t>/RPO/EFS/201</w:t>
      </w:r>
      <w:r w:rsidR="00781BBF">
        <w:rPr>
          <w:rFonts w:cstheme="minorHAnsi"/>
          <w:b/>
        </w:rPr>
        <w:t>9</w:t>
      </w:r>
      <w:r w:rsidR="009077DE">
        <w:rPr>
          <w:rFonts w:cstheme="minorHAnsi"/>
        </w:rPr>
        <w:t xml:space="preserve"> </w:t>
      </w:r>
      <w:r w:rsidR="00BC1C5D" w:rsidRPr="006663C1">
        <w:rPr>
          <w:rFonts w:cstheme="minorHAnsi"/>
        </w:rPr>
        <w:t>współfinansowanego z Europejskiego Funduszu Społecznego w ramach Osi priorytetowej 11. Rozwój Lokalny Kierowany przez Społeczność Działania 11.1 Włączenie społeczne na obszarach objętych LSR Regionalnego Programu Operacyjnego Województwa Kujawsko – Pomorskiego na lata 2014–2020</w:t>
      </w:r>
      <w:r w:rsidR="009A529A" w:rsidRPr="006663C1">
        <w:rPr>
          <w:rFonts w:cstheme="minorHAnsi"/>
        </w:rPr>
        <w:t>,</w:t>
      </w:r>
      <w:r w:rsidR="00BC1C5D" w:rsidRPr="006663C1">
        <w:rPr>
          <w:rFonts w:cstheme="minorHAnsi"/>
          <w:b/>
        </w:rPr>
        <w:t xml:space="preserve"> </w:t>
      </w:r>
      <w:r w:rsidR="00BC1C5D" w:rsidRPr="006663C1">
        <w:rPr>
          <w:rFonts w:cstheme="minorHAnsi"/>
        </w:rPr>
        <w:t>zwana dalej „Umową”</w:t>
      </w:r>
      <w:r w:rsidR="009A529A" w:rsidRPr="006663C1">
        <w:rPr>
          <w:rFonts w:cstheme="minorHAnsi"/>
        </w:rPr>
        <w:t>,</w:t>
      </w:r>
      <w:r w:rsidRPr="006663C1">
        <w:rPr>
          <w:rFonts w:cstheme="minorHAnsi"/>
        </w:rPr>
        <w:t xml:space="preserve"> następującej treści</w:t>
      </w:r>
      <w:r w:rsidR="009A529A" w:rsidRPr="006663C1">
        <w:rPr>
          <w:rFonts w:cstheme="minorHAnsi"/>
        </w:rPr>
        <w:t>:</w:t>
      </w:r>
    </w:p>
    <w:p w14:paraId="243A2449" w14:textId="77777777" w:rsidR="009A529A" w:rsidRPr="006663C1" w:rsidRDefault="009A529A" w:rsidP="002B3341">
      <w:pPr>
        <w:spacing w:before="0" w:after="0" w:line="240" w:lineRule="auto"/>
        <w:rPr>
          <w:rFonts w:cstheme="minorHAnsi"/>
        </w:rPr>
      </w:pPr>
    </w:p>
    <w:p w14:paraId="658ED630" w14:textId="77777777" w:rsidR="00441A29" w:rsidRPr="006663C1" w:rsidRDefault="00441A29" w:rsidP="00420796">
      <w:pPr>
        <w:spacing w:before="0" w:after="0" w:line="240" w:lineRule="auto"/>
        <w:rPr>
          <w:rFonts w:cstheme="minorHAnsi"/>
        </w:rPr>
      </w:pPr>
      <w:r w:rsidRPr="006663C1">
        <w:rPr>
          <w:rFonts w:cstheme="minorHAnsi"/>
        </w:rPr>
        <w:t>Działając na podstawie art. 17 ust. 4 ustawy z dnia 20 lutego 2015 r. o rozwoju lokalnym z udziałem lokalnej społeczności (Dz. U. z 20</w:t>
      </w:r>
      <w:r w:rsidR="00BC1C5D" w:rsidRPr="006663C1">
        <w:rPr>
          <w:rFonts w:cstheme="minorHAnsi"/>
        </w:rPr>
        <w:t>18</w:t>
      </w:r>
      <w:r w:rsidRPr="006663C1">
        <w:rPr>
          <w:rFonts w:cstheme="minorHAnsi"/>
        </w:rPr>
        <w:t xml:space="preserve"> r. poz. </w:t>
      </w:r>
      <w:r w:rsidR="00BC1C5D" w:rsidRPr="006663C1">
        <w:rPr>
          <w:rFonts w:cstheme="minorHAnsi"/>
        </w:rPr>
        <w:t>140</w:t>
      </w:r>
      <w:r w:rsidRPr="006663C1">
        <w:rPr>
          <w:rFonts w:cstheme="minorHAnsi"/>
        </w:rPr>
        <w:t xml:space="preserve"> z </w:t>
      </w:r>
      <w:r w:rsidR="00BC1C5D" w:rsidRPr="006663C1">
        <w:rPr>
          <w:rFonts w:cstheme="minorHAnsi"/>
        </w:rPr>
        <w:t>późn.</w:t>
      </w:r>
      <w:r w:rsidRPr="006663C1">
        <w:rPr>
          <w:rFonts w:cstheme="minorHAnsi"/>
        </w:rPr>
        <w:t>zm.) zwanej dalej „ustawą RLKS”, w związku z art. 35 oraz art. 36 ustawy z dnia 11 lipca 2014 r. o zasadach realizacji programów w zakresie polityki spójności finansowanych w perspektywie finansowej 2014–2020 (Dz. U. z 201</w:t>
      </w:r>
      <w:r w:rsidR="00BC1C5D" w:rsidRPr="006663C1">
        <w:rPr>
          <w:rFonts w:cstheme="minorHAnsi"/>
        </w:rPr>
        <w:t>8</w:t>
      </w:r>
      <w:r w:rsidRPr="006663C1">
        <w:rPr>
          <w:rFonts w:cstheme="minorHAnsi"/>
        </w:rPr>
        <w:t xml:space="preserve"> r. poz. </w:t>
      </w:r>
      <w:r w:rsidR="00BC1C5D" w:rsidRPr="006663C1">
        <w:rPr>
          <w:rFonts w:cstheme="minorHAnsi"/>
        </w:rPr>
        <w:t>1431</w:t>
      </w:r>
      <w:r w:rsidRPr="006663C1">
        <w:rPr>
          <w:rFonts w:cstheme="minorHAnsi"/>
        </w:rPr>
        <w:t xml:space="preserve">), zwanej dalej „ustawą wdrożeniową”, w związku z umową nr </w:t>
      </w:r>
      <w:r w:rsidR="007C191A" w:rsidRPr="006663C1">
        <w:rPr>
          <w:rFonts w:cstheme="minorHAnsi"/>
          <w:b/>
        </w:rPr>
        <w:t>UM_SE.433.1.2</w:t>
      </w:r>
      <w:r w:rsidR="00520E35" w:rsidRPr="006663C1">
        <w:rPr>
          <w:rFonts w:cstheme="minorHAnsi"/>
          <w:b/>
        </w:rPr>
        <w:t>54</w:t>
      </w:r>
      <w:r w:rsidR="007C191A" w:rsidRPr="006663C1">
        <w:rPr>
          <w:rFonts w:cstheme="minorHAnsi"/>
          <w:b/>
        </w:rPr>
        <w:t>.2017</w:t>
      </w:r>
      <w:r w:rsidR="007C191A" w:rsidRPr="006663C1">
        <w:rPr>
          <w:rFonts w:cstheme="minorHAnsi"/>
        </w:rPr>
        <w:t xml:space="preserve"> </w:t>
      </w:r>
      <w:r w:rsidRPr="006663C1">
        <w:rPr>
          <w:rFonts w:cstheme="minorHAnsi"/>
        </w:rPr>
        <w:t xml:space="preserve"> o dofinansowanie Projektu grantowego </w:t>
      </w:r>
      <w:r w:rsidR="007C191A" w:rsidRPr="006663C1">
        <w:rPr>
          <w:rFonts w:cstheme="minorHAnsi"/>
          <w:b/>
        </w:rPr>
        <w:t>„</w:t>
      </w:r>
      <w:r w:rsidR="009501A2" w:rsidRPr="006663C1">
        <w:rPr>
          <w:rFonts w:cstheme="minorHAnsi"/>
          <w:b/>
        </w:rPr>
        <w:t>Wdrażanie strategii rozwoju lokalnego kierowanego przez społeczność przez Stowarzyszeni</w:t>
      </w:r>
      <w:r w:rsidR="001E71FE">
        <w:rPr>
          <w:rFonts w:cstheme="minorHAnsi"/>
          <w:b/>
        </w:rPr>
        <w:t xml:space="preserve">e </w:t>
      </w:r>
      <w:r w:rsidR="009501A2" w:rsidRPr="006663C1">
        <w:rPr>
          <w:rFonts w:cstheme="minorHAnsi"/>
          <w:b/>
        </w:rPr>
        <w:t>Lokalna Grupa Działania Ziemia Wąbrzeska</w:t>
      </w:r>
      <w:r w:rsidR="007C191A" w:rsidRPr="006663C1">
        <w:rPr>
          <w:rFonts w:cstheme="minorHAnsi"/>
          <w:b/>
        </w:rPr>
        <w:t>”</w:t>
      </w:r>
      <w:r w:rsidR="007C191A" w:rsidRPr="006663C1" w:rsidDel="007C191A">
        <w:rPr>
          <w:rFonts w:cstheme="minorHAnsi"/>
          <w:b/>
        </w:rPr>
        <w:t xml:space="preserve"> </w:t>
      </w:r>
      <w:r w:rsidRPr="006663C1">
        <w:rPr>
          <w:rFonts w:cstheme="minorHAnsi"/>
        </w:rPr>
        <w:t>oraz w oparciu o zapisy, m.in.:</w:t>
      </w:r>
    </w:p>
    <w:p w14:paraId="33BBEF31" w14:textId="77777777"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w:t>
      </w:r>
      <w:r w:rsidR="00025C08" w:rsidRPr="006663C1">
        <w:rPr>
          <w:rFonts w:cstheme="minorHAnsi"/>
        </w:rPr>
        <w:t>rz</w:t>
      </w:r>
      <w:r w:rsidRPr="006663C1">
        <w:rPr>
          <w:rFonts w:cstheme="minorHAnsi"/>
        </w:rPr>
        <w:t xml:space="preserve">. UE L 347 z dnia 20 grudnia 2013 r., s. 320-469 z </w:t>
      </w:r>
      <w:proofErr w:type="spellStart"/>
      <w:r w:rsidRPr="006663C1">
        <w:rPr>
          <w:rFonts w:cstheme="minorHAnsi"/>
        </w:rPr>
        <w:t>późn</w:t>
      </w:r>
      <w:proofErr w:type="spellEnd"/>
      <w:r w:rsidRPr="006663C1">
        <w:rPr>
          <w:rFonts w:cstheme="minorHAnsi"/>
        </w:rPr>
        <w:t>. zm.), zwanego dalej „rozporządzeniem ogólnym”;</w:t>
      </w:r>
    </w:p>
    <w:p w14:paraId="4BD3F907" w14:textId="77777777"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 xml:space="preserve">rozporządzenia Parlamentu Europejskiego i Rady (UE) nr 1304/2013 z dnia 17 grudnia 2013 r. w sprawie Europejskiego Funduszu Społecznego i uchylające rozporządzenie Rady (WE) nr </w:t>
      </w:r>
      <w:r w:rsidRPr="006663C1">
        <w:rPr>
          <w:rFonts w:cstheme="minorHAnsi"/>
        </w:rPr>
        <w:lastRenderedPageBreak/>
        <w:t>1081/2006, (Dz. U</w:t>
      </w:r>
      <w:r w:rsidR="00025C08" w:rsidRPr="006663C1">
        <w:rPr>
          <w:rFonts w:cstheme="minorHAnsi"/>
        </w:rPr>
        <w:t>rz</w:t>
      </w:r>
      <w:r w:rsidRPr="006663C1">
        <w:rPr>
          <w:rFonts w:cstheme="minorHAnsi"/>
        </w:rPr>
        <w:t>. UE L 347 z dnia 20 grudnia 2013 r., s. 470–486), zwane dalej „rozporządzeniem EFS”;</w:t>
      </w:r>
    </w:p>
    <w:p w14:paraId="1E054D4C" w14:textId="77777777"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w:t>
      </w:r>
      <w:r w:rsidR="00025C08" w:rsidRPr="006663C1">
        <w:rPr>
          <w:rFonts w:cstheme="minorHAnsi"/>
        </w:rPr>
        <w:t>rz</w:t>
      </w:r>
      <w:r w:rsidRPr="006663C1">
        <w:rPr>
          <w:rFonts w:cstheme="minorHAnsi"/>
        </w:rPr>
        <w:t>. UE L 138 z dnia 13 maja 2014 r., s. 5-44);</w:t>
      </w:r>
    </w:p>
    <w:p w14:paraId="4C732896" w14:textId="77777777"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rozporządzenia Komisji (UE) nr 651/2014 z dnia 17 czerwca 2014 r. uznającego niektóre rodzaje pomocy za zgodne z rynkiem wewnętrznym w zastosowaniu art. 107 i 108 Traktatu (Dz. U</w:t>
      </w:r>
      <w:r w:rsidR="00025C08" w:rsidRPr="006663C1">
        <w:rPr>
          <w:rFonts w:cstheme="minorHAnsi"/>
        </w:rPr>
        <w:t>rz</w:t>
      </w:r>
      <w:r w:rsidRPr="006663C1">
        <w:rPr>
          <w:rFonts w:cstheme="minorHAnsi"/>
        </w:rPr>
        <w:t>. UE L 187/1 z 26 czerwca 2014 r., s. 1-78), zwanego dalej „rozporządzeniem nr 651/2014”;</w:t>
      </w:r>
    </w:p>
    <w:p w14:paraId="78E8E35F" w14:textId="77777777"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 xml:space="preserve">rozporządzenia Komisji (UE) nr 1407/2013 z dnia 18 grudnia 2013 r. w sprawie stosowania art. 107 i 108 Traktatu o funkcjonowaniu Unii Europejskiej do pomocy de </w:t>
      </w:r>
      <w:proofErr w:type="spellStart"/>
      <w:r w:rsidRPr="006663C1">
        <w:rPr>
          <w:rFonts w:cstheme="minorHAnsi"/>
        </w:rPr>
        <w:t>minimis</w:t>
      </w:r>
      <w:proofErr w:type="spellEnd"/>
      <w:r w:rsidRPr="006663C1">
        <w:rPr>
          <w:rFonts w:cstheme="minorHAnsi"/>
        </w:rPr>
        <w:t xml:space="preserve"> (Dz. U</w:t>
      </w:r>
      <w:r w:rsidR="00025C08" w:rsidRPr="006663C1">
        <w:rPr>
          <w:rFonts w:cstheme="minorHAnsi"/>
        </w:rPr>
        <w:t>rz</w:t>
      </w:r>
      <w:r w:rsidRPr="006663C1">
        <w:rPr>
          <w:rFonts w:cstheme="minorHAnsi"/>
        </w:rPr>
        <w:t>. UE L 352/1 z dnia 24 grudnia 2013 r., s. 1-8), zwanego dalej „rozporządzeniem nr 1407/2013”;</w:t>
      </w:r>
    </w:p>
    <w:p w14:paraId="1967AE66" w14:textId="77777777"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rozporządzenia delegowanego Komisji (UE) nr 240/2014 z dnia 7 stycznia 2014 r. w sprawie europejskiego kodeksu postępowania w zakresie partnerstwa w ramach europejskich funduszy strukturalnych i inwestycyjnych (Dz. U</w:t>
      </w:r>
      <w:r w:rsidR="00025C08" w:rsidRPr="006663C1">
        <w:rPr>
          <w:rFonts w:cstheme="minorHAnsi"/>
        </w:rPr>
        <w:t>rz</w:t>
      </w:r>
      <w:r w:rsidRPr="006663C1">
        <w:rPr>
          <w:rFonts w:cstheme="minorHAnsi"/>
        </w:rPr>
        <w:t>. UE L 74/1 z dnia 14 marca 2014 r., s 1-7);</w:t>
      </w:r>
    </w:p>
    <w:p w14:paraId="399A2E56" w14:textId="1C8F3DEB"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ustawy z dnia 27 sierpnia 2009 r. o finansach publicznych (</w:t>
      </w:r>
      <w:r w:rsidR="00D03496">
        <w:rPr>
          <w:rFonts w:cstheme="minorHAnsi"/>
        </w:rPr>
        <w:t>Dz. U. z 2019 r. poz.869</w:t>
      </w:r>
      <w:r w:rsidRPr="006663C1">
        <w:rPr>
          <w:rFonts w:cstheme="minorHAnsi"/>
        </w:rPr>
        <w:t>), zwanej dalej „ustawą o finansach publicznych”;</w:t>
      </w:r>
    </w:p>
    <w:p w14:paraId="6AF06451" w14:textId="77777777"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ustawy z dnia 23 kwietnia 1964 r. – Kodeks cywilny (Dz.U. z 201</w:t>
      </w:r>
      <w:r w:rsidR="00C673F5" w:rsidRPr="006663C1">
        <w:rPr>
          <w:rFonts w:cstheme="minorHAnsi"/>
        </w:rPr>
        <w:t>8</w:t>
      </w:r>
      <w:r w:rsidRPr="006663C1">
        <w:rPr>
          <w:rFonts w:cstheme="minorHAnsi"/>
        </w:rPr>
        <w:t xml:space="preserve"> r. poz. </w:t>
      </w:r>
      <w:r w:rsidR="00C673F5" w:rsidRPr="006663C1">
        <w:rPr>
          <w:rFonts w:cstheme="minorHAnsi"/>
        </w:rPr>
        <w:t>1025</w:t>
      </w:r>
      <w:r w:rsidRPr="006663C1">
        <w:rPr>
          <w:rFonts w:cstheme="minorHAnsi"/>
        </w:rPr>
        <w:t xml:space="preserve"> z </w:t>
      </w:r>
      <w:proofErr w:type="spellStart"/>
      <w:r w:rsidRPr="006663C1">
        <w:rPr>
          <w:rFonts w:cstheme="minorHAnsi"/>
        </w:rPr>
        <w:t>późn</w:t>
      </w:r>
      <w:proofErr w:type="spellEnd"/>
      <w:r w:rsidRPr="006663C1">
        <w:rPr>
          <w:rFonts w:cstheme="minorHAnsi"/>
        </w:rPr>
        <w:t>. m.), zwanej dalej „kodeksem cywilnym”;</w:t>
      </w:r>
    </w:p>
    <w:p w14:paraId="234577C8" w14:textId="77777777"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ustawy z dnia 29 września 1994 r. o rachunkowości (Dz.U. z 201</w:t>
      </w:r>
      <w:r w:rsidR="00C673F5" w:rsidRPr="006663C1">
        <w:rPr>
          <w:rFonts w:cstheme="minorHAnsi"/>
        </w:rPr>
        <w:t>8</w:t>
      </w:r>
      <w:r w:rsidRPr="006663C1">
        <w:rPr>
          <w:rFonts w:cstheme="minorHAnsi"/>
        </w:rPr>
        <w:t xml:space="preserve"> r. poz. </w:t>
      </w:r>
      <w:r w:rsidR="00C673F5" w:rsidRPr="006663C1">
        <w:rPr>
          <w:rFonts w:cstheme="minorHAnsi"/>
        </w:rPr>
        <w:t>395 z późn.zm.</w:t>
      </w:r>
      <w:r w:rsidRPr="006663C1">
        <w:rPr>
          <w:rFonts w:cstheme="minorHAnsi"/>
        </w:rPr>
        <w:t>), zwanej dalej „ustawą o rachunkowości”;</w:t>
      </w:r>
    </w:p>
    <w:p w14:paraId="3B10ECFA" w14:textId="4780C120" w:rsidR="00441A29" w:rsidRPr="006663C1" w:rsidRDefault="00441A29" w:rsidP="002B3341">
      <w:pPr>
        <w:pStyle w:val="Akapitzlist"/>
        <w:numPr>
          <w:ilvl w:val="0"/>
          <w:numId w:val="1"/>
        </w:numPr>
        <w:spacing w:before="0" w:after="0" w:line="240" w:lineRule="auto"/>
        <w:ind w:left="426" w:hanging="426"/>
        <w:rPr>
          <w:rFonts w:cstheme="minorHAnsi"/>
        </w:rPr>
      </w:pPr>
      <w:r w:rsidRPr="006663C1">
        <w:rPr>
          <w:rFonts w:cstheme="minorHAnsi"/>
        </w:rPr>
        <w:t>ustawy z dnia 11 marca 2004 r. o podatku od towarów i usług o podatku od towarów i usług (Dz. U. z 201</w:t>
      </w:r>
      <w:r w:rsidR="009C640D">
        <w:rPr>
          <w:rFonts w:cstheme="minorHAnsi"/>
        </w:rPr>
        <w:t>8</w:t>
      </w:r>
      <w:r w:rsidRPr="006663C1">
        <w:rPr>
          <w:rFonts w:cstheme="minorHAnsi"/>
        </w:rPr>
        <w:t xml:space="preserve"> r. poz. </w:t>
      </w:r>
      <w:r w:rsidR="009C640D">
        <w:rPr>
          <w:rFonts w:cstheme="minorHAnsi"/>
        </w:rPr>
        <w:t>2174</w:t>
      </w:r>
      <w:r w:rsidRPr="006663C1">
        <w:rPr>
          <w:rFonts w:cstheme="minorHAnsi"/>
        </w:rPr>
        <w:t xml:space="preserve"> z późn.zm.), zwanej dalej „ustawą o podatku od towarów i usług”;</w:t>
      </w:r>
    </w:p>
    <w:p w14:paraId="13600AF0" w14:textId="17604387" w:rsidR="004F4E7A" w:rsidRPr="006663C1" w:rsidRDefault="00441A29" w:rsidP="004F4E7A">
      <w:pPr>
        <w:pStyle w:val="Akapitzlist"/>
        <w:numPr>
          <w:ilvl w:val="0"/>
          <w:numId w:val="1"/>
        </w:numPr>
        <w:spacing w:before="0" w:after="0" w:line="240" w:lineRule="auto"/>
        <w:ind w:left="426" w:hanging="426"/>
        <w:rPr>
          <w:rFonts w:cstheme="minorHAnsi"/>
        </w:rPr>
      </w:pPr>
      <w:r w:rsidRPr="006663C1">
        <w:rPr>
          <w:rFonts w:cstheme="minorHAnsi"/>
        </w:rPr>
        <w:t>ustawy z dnia 29 stycznia 2004 r. Prawo zamówień publicznych (Dz. U. z 201</w:t>
      </w:r>
      <w:r w:rsidR="009C640D">
        <w:rPr>
          <w:rFonts w:cstheme="minorHAnsi"/>
        </w:rPr>
        <w:t>8</w:t>
      </w:r>
      <w:r w:rsidRPr="006663C1">
        <w:rPr>
          <w:rFonts w:cstheme="minorHAnsi"/>
        </w:rPr>
        <w:t xml:space="preserve"> r. poz. </w:t>
      </w:r>
      <w:r w:rsidR="009C640D">
        <w:rPr>
          <w:rFonts w:cstheme="minorHAnsi"/>
        </w:rPr>
        <w:t>1986</w:t>
      </w:r>
      <w:r w:rsidRPr="006663C1">
        <w:rPr>
          <w:rFonts w:cstheme="minorHAnsi"/>
        </w:rPr>
        <w:t xml:space="preserve"> z</w:t>
      </w:r>
      <w:r w:rsidR="009C640D">
        <w:rPr>
          <w:rFonts w:cstheme="minorHAnsi"/>
        </w:rPr>
        <w:t>e</w:t>
      </w:r>
      <w:r w:rsidRPr="006663C1">
        <w:rPr>
          <w:rFonts w:cstheme="minorHAnsi"/>
        </w:rPr>
        <w:t xml:space="preserve"> zm.), zwanej dalej „ustawą </w:t>
      </w:r>
      <w:proofErr w:type="spellStart"/>
      <w:r w:rsidRPr="006663C1">
        <w:rPr>
          <w:rFonts w:cstheme="minorHAnsi"/>
        </w:rPr>
        <w:t>Pzp</w:t>
      </w:r>
      <w:proofErr w:type="spellEnd"/>
      <w:r w:rsidRPr="006663C1">
        <w:rPr>
          <w:rFonts w:cstheme="minorHAnsi"/>
        </w:rPr>
        <w:t>”,</w:t>
      </w:r>
    </w:p>
    <w:p w14:paraId="6690640A" w14:textId="77777777" w:rsidR="004F4E7A" w:rsidRPr="006663C1" w:rsidRDefault="00441A29" w:rsidP="004F4E7A">
      <w:pPr>
        <w:pStyle w:val="Akapitzlist"/>
        <w:numPr>
          <w:ilvl w:val="0"/>
          <w:numId w:val="1"/>
        </w:numPr>
        <w:spacing w:before="0" w:after="0" w:line="240" w:lineRule="auto"/>
        <w:ind w:left="426" w:hanging="426"/>
        <w:rPr>
          <w:rFonts w:cstheme="minorHAnsi"/>
        </w:rPr>
      </w:pPr>
      <w:r w:rsidRPr="006663C1">
        <w:rPr>
          <w:rFonts w:cstheme="minorHAnsi"/>
        </w:rPr>
        <w:t xml:space="preserve">rozporządzenia Ministra Rozwoju </w:t>
      </w:r>
      <w:r w:rsidR="00C673F5" w:rsidRPr="006663C1">
        <w:rPr>
          <w:rFonts w:cstheme="minorHAnsi"/>
        </w:rPr>
        <w:t xml:space="preserve">i Finansów </w:t>
      </w:r>
      <w:r w:rsidRPr="006663C1">
        <w:rPr>
          <w:rFonts w:cstheme="minorHAnsi"/>
        </w:rPr>
        <w:t xml:space="preserve">z dnia </w:t>
      </w:r>
      <w:r w:rsidR="00C673F5" w:rsidRPr="006663C1">
        <w:rPr>
          <w:rFonts w:cstheme="minorHAnsi"/>
        </w:rPr>
        <w:t xml:space="preserve">7 grudnia 2017 r. </w:t>
      </w:r>
      <w:r w:rsidRPr="006663C1">
        <w:rPr>
          <w:rFonts w:cstheme="minorHAnsi"/>
        </w:rPr>
        <w:t xml:space="preserve"> r. </w:t>
      </w:r>
      <w:r w:rsidR="00C673F5" w:rsidRPr="006663C1">
        <w:rPr>
          <w:rFonts w:cstheme="minorHAnsi"/>
        </w:rPr>
        <w:t xml:space="preserve"> </w:t>
      </w:r>
      <w:r w:rsidR="00C673F5" w:rsidRPr="006663C1">
        <w:rPr>
          <w:rFonts w:eastAsia="Times New Roman" w:cs="Times New Roman"/>
          <w:sz w:val="24"/>
          <w:szCs w:val="24"/>
          <w:lang w:eastAsia="pl-PL"/>
        </w:rPr>
        <w:t xml:space="preserve">w </w:t>
      </w:r>
      <w:r w:rsidR="00C673F5" w:rsidRPr="006663C1">
        <w:rPr>
          <w:rFonts w:eastAsia="Times New Roman" w:cs="Times New Roman"/>
          <w:iCs/>
          <w:sz w:val="24"/>
          <w:szCs w:val="24"/>
          <w:lang w:eastAsia="pl-PL"/>
        </w:rPr>
        <w:t>sprawie zaliczek</w:t>
      </w:r>
      <w:r w:rsidR="00C673F5" w:rsidRPr="006663C1">
        <w:rPr>
          <w:rFonts w:eastAsia="Times New Roman" w:cs="Times New Roman"/>
          <w:sz w:val="24"/>
          <w:szCs w:val="24"/>
          <w:lang w:eastAsia="pl-PL"/>
        </w:rPr>
        <w:t xml:space="preserve"> w </w:t>
      </w:r>
      <w:r w:rsidR="00C673F5" w:rsidRPr="006663C1">
        <w:rPr>
          <w:rFonts w:eastAsia="Times New Roman" w:cs="Times New Roman"/>
          <w:iCs/>
          <w:sz w:val="24"/>
          <w:szCs w:val="24"/>
          <w:lang w:eastAsia="pl-PL"/>
        </w:rPr>
        <w:t>ramach programów finansowanych</w:t>
      </w:r>
      <w:r w:rsidR="00C673F5" w:rsidRPr="006663C1">
        <w:rPr>
          <w:rFonts w:eastAsia="Times New Roman" w:cs="Times New Roman"/>
          <w:sz w:val="24"/>
          <w:szCs w:val="24"/>
          <w:lang w:eastAsia="pl-PL"/>
        </w:rPr>
        <w:t xml:space="preserve"> z </w:t>
      </w:r>
      <w:r w:rsidR="00C673F5" w:rsidRPr="006663C1">
        <w:rPr>
          <w:rFonts w:eastAsia="Times New Roman" w:cs="Times New Roman"/>
          <w:iCs/>
          <w:sz w:val="24"/>
          <w:szCs w:val="24"/>
          <w:lang w:eastAsia="pl-PL"/>
        </w:rPr>
        <w:t>udziałem środków europejskich (Dz.U. z  2017 r. poz. 2367)</w:t>
      </w:r>
      <w:r w:rsidR="004F4E7A" w:rsidRPr="006663C1">
        <w:rPr>
          <w:rFonts w:eastAsia="Times New Roman" w:cs="Times New Roman"/>
          <w:iCs/>
          <w:sz w:val="24"/>
          <w:szCs w:val="24"/>
          <w:lang w:eastAsia="pl-PL"/>
        </w:rPr>
        <w:t>;</w:t>
      </w:r>
    </w:p>
    <w:p w14:paraId="4C5ABF14" w14:textId="77777777" w:rsidR="004F4E7A" w:rsidRPr="006663C1" w:rsidRDefault="004E4D5D" w:rsidP="004F4E7A">
      <w:pPr>
        <w:pStyle w:val="Akapitzlist"/>
        <w:numPr>
          <w:ilvl w:val="0"/>
          <w:numId w:val="1"/>
        </w:numPr>
        <w:spacing w:before="0" w:after="0" w:line="240" w:lineRule="auto"/>
        <w:ind w:left="426" w:hanging="426"/>
        <w:rPr>
          <w:rFonts w:cstheme="minorHAnsi"/>
        </w:rPr>
      </w:pPr>
      <w:r w:rsidRPr="006663C1">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s.1), zwanego dalej </w:t>
      </w:r>
      <w:r w:rsidRPr="006663C1">
        <w:rPr>
          <w:rFonts w:cstheme="minorHAnsi"/>
          <w:b/>
        </w:rPr>
        <w:t>„RODO”</w:t>
      </w:r>
      <w:r w:rsidRPr="006663C1">
        <w:rPr>
          <w:rFonts w:cstheme="minorHAnsi"/>
        </w:rPr>
        <w:t>;</w:t>
      </w:r>
    </w:p>
    <w:p w14:paraId="50614E3D" w14:textId="77777777" w:rsidR="002B3341" w:rsidRPr="006663C1" w:rsidRDefault="004E4D5D" w:rsidP="00E96D2A">
      <w:pPr>
        <w:pStyle w:val="Akapitzlist"/>
        <w:numPr>
          <w:ilvl w:val="0"/>
          <w:numId w:val="1"/>
        </w:numPr>
        <w:spacing w:before="0" w:after="120" w:line="240" w:lineRule="auto"/>
        <w:ind w:left="426" w:hanging="426"/>
        <w:rPr>
          <w:rFonts w:cstheme="minorHAnsi"/>
        </w:rPr>
      </w:pPr>
      <w:r w:rsidRPr="006663C1">
        <w:rPr>
          <w:rFonts w:cstheme="minorHAnsi"/>
        </w:rPr>
        <w:t xml:space="preserve">ustawy z dnia </w:t>
      </w:r>
      <w:r w:rsidR="002558E1" w:rsidRPr="006663C1">
        <w:rPr>
          <w:rFonts w:cstheme="minorHAnsi"/>
        </w:rPr>
        <w:t xml:space="preserve">10 maja 2018 </w:t>
      </w:r>
      <w:r w:rsidRPr="006663C1">
        <w:rPr>
          <w:rFonts w:cstheme="minorHAnsi"/>
        </w:rPr>
        <w:t xml:space="preserve"> r. o ochronie danych osobowych (</w:t>
      </w:r>
      <w:r w:rsidR="004F4E7A" w:rsidRPr="006663C1">
        <w:rPr>
          <w:rFonts w:cstheme="minorHAnsi"/>
        </w:rPr>
        <w:t>Dz.</w:t>
      </w:r>
      <w:r w:rsidR="002558E1" w:rsidRPr="006663C1">
        <w:rPr>
          <w:rFonts w:cstheme="minorHAnsi"/>
        </w:rPr>
        <w:t>U. z 2018 r. poz. 1000</w:t>
      </w:r>
      <w:r w:rsidRPr="006663C1">
        <w:rPr>
          <w:rFonts w:cstheme="minorHAnsi"/>
        </w:rPr>
        <w:t xml:space="preserve">), zwanej dalej </w:t>
      </w:r>
      <w:r w:rsidRPr="006663C1">
        <w:rPr>
          <w:rFonts w:cstheme="minorHAnsi"/>
          <w:b/>
        </w:rPr>
        <w:t>„ustawą o ochronie danych osobowych”</w:t>
      </w:r>
      <w:r w:rsidR="00E96D2A" w:rsidRPr="006663C1">
        <w:rPr>
          <w:rFonts w:cstheme="minorHAnsi"/>
          <w:b/>
        </w:rPr>
        <w:t>,</w:t>
      </w:r>
    </w:p>
    <w:p w14:paraId="40034A2F" w14:textId="77777777" w:rsidR="00441A29" w:rsidRPr="006663C1" w:rsidRDefault="00441A29" w:rsidP="002B3341">
      <w:pPr>
        <w:spacing w:before="0" w:after="0" w:line="240" w:lineRule="auto"/>
        <w:rPr>
          <w:rFonts w:cstheme="minorHAnsi"/>
        </w:rPr>
      </w:pPr>
      <w:r w:rsidRPr="006663C1">
        <w:rPr>
          <w:rFonts w:cstheme="minorHAnsi"/>
        </w:rPr>
        <w:t>Strony Umowy postanawiają, co następuje:</w:t>
      </w:r>
    </w:p>
    <w:p w14:paraId="5941C69D" w14:textId="77777777" w:rsidR="00441A29" w:rsidRPr="006663C1" w:rsidRDefault="00441A29" w:rsidP="002B3341">
      <w:pPr>
        <w:spacing w:before="0" w:after="0" w:line="240" w:lineRule="auto"/>
        <w:jc w:val="center"/>
        <w:rPr>
          <w:rFonts w:cstheme="minorHAnsi"/>
          <w:b/>
        </w:rPr>
      </w:pPr>
      <w:r w:rsidRPr="006663C1">
        <w:rPr>
          <w:rFonts w:cstheme="minorHAnsi"/>
          <w:b/>
        </w:rPr>
        <w:t>Definicje</w:t>
      </w:r>
    </w:p>
    <w:p w14:paraId="4B6D5132" w14:textId="77777777" w:rsidR="00441A29" w:rsidRPr="006663C1" w:rsidRDefault="00441A29" w:rsidP="002B3341">
      <w:pPr>
        <w:spacing w:before="0" w:after="0" w:line="240" w:lineRule="auto"/>
        <w:jc w:val="center"/>
        <w:rPr>
          <w:rFonts w:cstheme="minorHAnsi"/>
          <w:b/>
        </w:rPr>
      </w:pPr>
      <w:r w:rsidRPr="006663C1">
        <w:rPr>
          <w:rFonts w:cstheme="minorHAnsi"/>
          <w:b/>
        </w:rPr>
        <w:t>§ 1.</w:t>
      </w:r>
    </w:p>
    <w:p w14:paraId="3BD0D50A" w14:textId="77777777" w:rsidR="00441A29" w:rsidRPr="006663C1" w:rsidRDefault="00441A29" w:rsidP="002B3341">
      <w:pPr>
        <w:spacing w:before="0" w:after="0" w:line="240" w:lineRule="auto"/>
        <w:rPr>
          <w:rFonts w:cstheme="minorHAnsi"/>
        </w:rPr>
      </w:pPr>
      <w:r w:rsidRPr="006663C1">
        <w:rPr>
          <w:rFonts w:cstheme="minorHAnsi"/>
        </w:rPr>
        <w:t>Ilekroć w niniejszej Umowie jest mowa o:</w:t>
      </w:r>
    </w:p>
    <w:p w14:paraId="5589AD5C"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„budżecie środków europejskich”</w:t>
      </w:r>
      <w:r w:rsidRPr="006663C1">
        <w:rPr>
          <w:rFonts w:cstheme="minorHAnsi"/>
        </w:rPr>
        <w:t xml:space="preserve"> – należy przez to rozumieć budżet, zgodnie z art. 117 ustawy o finansach publicznych, którego bankową obsługę zapewnia BGK;</w:t>
      </w:r>
    </w:p>
    <w:p w14:paraId="1DCC7C43"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„całkowitej wartości wydatków kwalifikowalnych projektu objętego grantem”</w:t>
      </w:r>
      <w:r w:rsidRPr="006663C1">
        <w:rPr>
          <w:rFonts w:cstheme="minorHAnsi"/>
        </w:rPr>
        <w:t xml:space="preserve"> – należy przez to rozumieć całość środków finansowych składających się na grant wraz z wkładem własnym w ramach projektu objętego grantem;</w:t>
      </w:r>
    </w:p>
    <w:p w14:paraId="48C7E803"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„zakończeniu realizacji projektu objętego grantem”</w:t>
      </w:r>
      <w:r w:rsidRPr="006663C1">
        <w:rPr>
          <w:rFonts w:cstheme="minorHAnsi"/>
        </w:rPr>
        <w:t xml:space="preserve"> – należy przez to rozumieć dzień, w którym zostały spełnione łącznie dwa warunki, tj.: zaplanowane w ramach projektu objętego grantem czynności zostały faktycznie wykonane (żadna dalsza czynność nie jest wymagana do zakończenia </w:t>
      </w:r>
      <w:r w:rsidRPr="006663C1">
        <w:rPr>
          <w:rFonts w:cstheme="minorHAnsi"/>
        </w:rPr>
        <w:lastRenderedPageBreak/>
        <w:t>projektu objętego grantem) oraz grant został wypłacony Grantobiorcy (na rzecz Grantobiorcy nie będą przekazywane już żadne płatności ze strony LGD);</w:t>
      </w:r>
    </w:p>
    <w:p w14:paraId="381C947B" w14:textId="77777777" w:rsidR="00441A29" w:rsidRPr="006663C1" w:rsidRDefault="004E4D5D" w:rsidP="002B3341">
      <w:pPr>
        <w:pStyle w:val="Akapitzlist"/>
        <w:numPr>
          <w:ilvl w:val="0"/>
          <w:numId w:val="2"/>
        </w:numPr>
        <w:spacing w:before="0" w:after="0" w:line="240" w:lineRule="auto"/>
        <w:ind w:left="426" w:hanging="426"/>
        <w:rPr>
          <w:rFonts w:cstheme="minorHAnsi"/>
        </w:rPr>
      </w:pPr>
      <w:r w:rsidRPr="006663C1">
        <w:rPr>
          <w:rFonts w:cstheme="minorHAnsi"/>
          <w:b/>
        </w:rPr>
        <w:t>„danych osobowych”</w:t>
      </w:r>
      <w:r w:rsidRPr="006663C1">
        <w:rPr>
          <w:rFonts w:cstheme="minorHAnsi"/>
        </w:rPr>
        <w:t xml:space="preserve"> – należy przez to rozumieć dane osobowe, w rozumieniu RODO, przetwarzane w ramach wykonywania zadań wynikających z Umowy</w:t>
      </w:r>
      <w:r w:rsidR="00441A29" w:rsidRPr="006663C1">
        <w:rPr>
          <w:rFonts w:cstheme="minorHAnsi"/>
        </w:rPr>
        <w:t>;</w:t>
      </w:r>
    </w:p>
    <w:p w14:paraId="3B7900E9"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„dniach roboczych”</w:t>
      </w:r>
      <w:r w:rsidRPr="006663C1">
        <w:rPr>
          <w:rFonts w:cstheme="minorHAnsi"/>
        </w:rPr>
        <w:t xml:space="preserve"> – należy przez to rozumieć wszystkie dni z wyłączeniem sobót i dni ustawowo wolnych od pracy;</w:t>
      </w:r>
    </w:p>
    <w:p w14:paraId="2C24B666"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„Funduszu”</w:t>
      </w:r>
      <w:r w:rsidRPr="006663C1">
        <w:rPr>
          <w:rFonts w:cstheme="minorHAnsi"/>
        </w:rPr>
        <w:t xml:space="preserve"> – należy przez to rozumieć Europejski Fundusz Społeczny;</w:t>
      </w:r>
    </w:p>
    <w:p w14:paraId="17763309"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„grant”</w:t>
      </w:r>
      <w:r w:rsidRPr="006663C1">
        <w:rPr>
          <w:rFonts w:cstheme="minorHAnsi"/>
        </w:rPr>
        <w:t xml:space="preserve"> – należy przez to rozumieć środki finansowe, które </w:t>
      </w:r>
      <w:proofErr w:type="spellStart"/>
      <w:r w:rsidRPr="006663C1">
        <w:rPr>
          <w:rFonts w:cstheme="minorHAnsi"/>
        </w:rPr>
        <w:t>Grantodawca</w:t>
      </w:r>
      <w:proofErr w:type="spellEnd"/>
      <w:r w:rsidRPr="006663C1">
        <w:rPr>
          <w:rFonts w:cstheme="minorHAnsi"/>
        </w:rPr>
        <w:t xml:space="preserve"> powierzy </w:t>
      </w:r>
      <w:proofErr w:type="spellStart"/>
      <w:r w:rsidRPr="006663C1">
        <w:rPr>
          <w:rFonts w:cstheme="minorHAnsi"/>
        </w:rPr>
        <w:t>Grantobiorcy</w:t>
      </w:r>
      <w:proofErr w:type="spellEnd"/>
      <w:r w:rsidRPr="006663C1">
        <w:rPr>
          <w:rFonts w:cstheme="minorHAnsi"/>
        </w:rPr>
        <w:t>, na realizację zadań służących osiągnięciu celu projektu grantowego, o których mowa w art. 35 ust. 5 ustawy wdrożeniowej;</w:t>
      </w:r>
    </w:p>
    <w:p w14:paraId="2C909ACA"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„Grantobiorcy”</w:t>
      </w:r>
      <w:r w:rsidRPr="006663C1">
        <w:rPr>
          <w:rFonts w:cstheme="minorHAnsi"/>
        </w:rPr>
        <w:t xml:space="preserve"> – należy przez to rozumieć podmiot określony w art. 35 ust. 3 ustawy wdrożeniowej;</w:t>
      </w:r>
    </w:p>
    <w:p w14:paraId="428F0BE7"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„Instytucji Zarządzającej RPO WK-P”</w:t>
      </w:r>
      <w:r w:rsidRPr="006663C1">
        <w:rPr>
          <w:rFonts w:cstheme="minorHAnsi"/>
        </w:rPr>
        <w:t xml:space="preserve"> – należy przez to rozumieć Województwo Kujawsko–Pomorskie, reprezentowane przez Zarząd Województwa Kujawsko–Pomorskiego, pełniący funkcję Instytucji Zarządzającej Regionalnym Programem Operacyjnym Województwa Kujawsko-Pomorskiego na lata 2014-2020;</w:t>
      </w:r>
    </w:p>
    <w:p w14:paraId="04C87291" w14:textId="626E2FAE"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„kwota uproszczona”</w:t>
      </w:r>
      <w:r w:rsidRPr="006663C1">
        <w:rPr>
          <w:rFonts w:cstheme="minorHAnsi"/>
        </w:rPr>
        <w:t xml:space="preserve"> – należy przez to rozumieć kwotę uzgodnioną za wykonanie całego projektu objętego grantem na etapie zatwierdzenia przez LGD wniosku o </w:t>
      </w:r>
      <w:r w:rsidR="009B4DD0">
        <w:rPr>
          <w:rFonts w:cstheme="minorHAnsi"/>
        </w:rPr>
        <w:t>powierzenie grantu</w:t>
      </w:r>
      <w:r w:rsidRPr="006663C1">
        <w:rPr>
          <w:rFonts w:cstheme="minorHAnsi"/>
        </w:rPr>
        <w:t>, do kwoty uproszczonej należy stosować zapisy Wytycznych w zakresie kwalifikowalności dot. kwot ryczałtowych, z uwzględnieniem przy rozliczaniu reguły proporcjonalności.</w:t>
      </w:r>
    </w:p>
    <w:p w14:paraId="18DFC965"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„mechanizmie racjonalnych usprawnień”</w:t>
      </w:r>
      <w:r w:rsidRPr="006663C1">
        <w:rPr>
          <w:rFonts w:cstheme="minorHAnsi"/>
        </w:rPr>
        <w:t xml:space="preserve"> – należy przez to rozumieć mechanizm, o którym mowa w rozdziale 3 pkt 8 Wytycznych w zakresie równości szans;</w:t>
      </w:r>
    </w:p>
    <w:p w14:paraId="5C3DDB51" w14:textId="77777777" w:rsidR="004E4D5D" w:rsidRPr="006663C1" w:rsidRDefault="004E4D5D" w:rsidP="002B3341">
      <w:pPr>
        <w:pStyle w:val="Akapitzlist"/>
        <w:numPr>
          <w:ilvl w:val="0"/>
          <w:numId w:val="2"/>
        </w:numPr>
        <w:spacing w:before="0" w:after="0" w:line="240" w:lineRule="auto"/>
        <w:ind w:left="426" w:hanging="426"/>
        <w:rPr>
          <w:rFonts w:cstheme="minorHAnsi"/>
        </w:rPr>
      </w:pPr>
      <w:r w:rsidRPr="006663C1">
        <w:rPr>
          <w:rFonts w:cstheme="minorHAnsi"/>
          <w:b/>
        </w:rPr>
        <w:t>„naruszeniu ochrony danych osobowych”</w:t>
      </w:r>
      <w:r w:rsidRPr="006663C1">
        <w:rPr>
          <w:rFonts w:cstheme="minorHAnsi"/>
        </w:rPr>
        <w:t xml:space="preserve"> – należy przez to rozumieć naruszenie bezpieczeństwa prowadzące do przypadkowego lub niezgodnego z prawem zniszczenia, utracenia, zmodyfikowania, nieuprawnionego ujawnienia lub nieuprawnionego dostępu do danych osobowych przesyłanych, przechowywanych lub w inny sposób przetwarzanych;</w:t>
      </w:r>
    </w:p>
    <w:p w14:paraId="4C139209"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„nieprawidłowości”</w:t>
      </w:r>
      <w:r w:rsidRPr="006663C1">
        <w:rPr>
          <w:rFonts w:cstheme="minorHAnsi"/>
        </w:rPr>
        <w:t xml:space="preserve"> – należy przez to rozumieć nieprawidłowość indywidualną,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25D6346B"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„płatności końcowej”</w:t>
      </w:r>
      <w:r w:rsidRPr="006663C1">
        <w:rPr>
          <w:rFonts w:cstheme="minorHAnsi"/>
        </w:rPr>
        <w:t xml:space="preserve"> – należy przez to rozumieć płatność kwoty obejmującej całość lub ostatnią część grantu na realizację projektu objętego grantem, ujętą we wniosku o rozliczenie grantu, przekazaną przez LGD na rachunek bankowy wskazany przez Grantobiorcę, podmiotu upoważnionego przez Grantobiorcę lub wykonawcy, po zakończeniu realizacji grantu oraz spełnieniu warunków określonych w Umowie;</w:t>
      </w:r>
    </w:p>
    <w:p w14:paraId="25A5BBD9"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„pomocy publicznej”</w:t>
      </w:r>
      <w:r w:rsidRPr="006663C1">
        <w:rPr>
          <w:rFonts w:cstheme="minorHAnsi"/>
        </w:rPr>
        <w:t xml:space="preserve"> – należy przez to rozumieć pomoc, o której mowa w art. 107 ust. 1 Traktatu o funkcjonowaniu Unii Europejskiej, lub pomoc de </w:t>
      </w:r>
      <w:proofErr w:type="spellStart"/>
      <w:r w:rsidRPr="006663C1">
        <w:rPr>
          <w:rFonts w:cstheme="minorHAnsi"/>
        </w:rPr>
        <w:t>minimis</w:t>
      </w:r>
      <w:proofErr w:type="spellEnd"/>
      <w:r w:rsidRPr="006663C1">
        <w:rPr>
          <w:rFonts w:cstheme="minorHAnsi"/>
        </w:rPr>
        <w:t xml:space="preserve">, o której mowa w rozporządzeniu nr 1407/2013 i w rozporządzeniu Komisji (UE) nr 360/2012 z dnia 25 kwietnia 2012 r. w sprawie stosowania art. 107 i 108 Traktatu o funkcjonowaniu Unii Europejskiej do pomocy de </w:t>
      </w:r>
      <w:proofErr w:type="spellStart"/>
      <w:r w:rsidRPr="006663C1">
        <w:rPr>
          <w:rFonts w:cstheme="minorHAnsi"/>
        </w:rPr>
        <w:t>minimis</w:t>
      </w:r>
      <w:proofErr w:type="spellEnd"/>
      <w:r w:rsidRPr="006663C1">
        <w:rPr>
          <w:rFonts w:cstheme="minorHAnsi"/>
        </w:rPr>
        <w:t xml:space="preserve"> przyznawanej przedsiębiorstwom wykonującym usługi świadczone w ogólnym interesie gospodarczym (Dz. U. UE L 114 z dnia 26 kwietnia 2012 r., str. 8) oraz w rozporządzeniu nr 651/2014;</w:t>
      </w:r>
    </w:p>
    <w:p w14:paraId="6224388A"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„Programie”</w:t>
      </w:r>
      <w:r w:rsidRPr="006663C1">
        <w:rPr>
          <w:rFonts w:cstheme="minorHAnsi"/>
        </w:rPr>
        <w:t xml:space="preserve"> – należy przez to rozumieć Regionalny Program Operacyjny Województwa Kujawsko-Pomorskiego na lata 2014-2020, przyjęty decyzją wykonawczą Komisji Europejskiej z dnia 16 grudnia 2014 r. nr CCI 2014PL16M2OP002 oraz uchwałą nr 1/1/14 Zarządu Województwa Kujawsko-Pomorskiego z dnia 8 grudnia 2014 r.;</w:t>
      </w:r>
    </w:p>
    <w:p w14:paraId="2299F5A1" w14:textId="77777777" w:rsidR="00441A29" w:rsidRPr="006663C1" w:rsidRDefault="00441A29" w:rsidP="0018236C">
      <w:pPr>
        <w:pStyle w:val="Akapitzlist"/>
        <w:numPr>
          <w:ilvl w:val="0"/>
          <w:numId w:val="2"/>
        </w:numPr>
        <w:spacing w:before="0" w:after="0" w:line="240" w:lineRule="auto"/>
        <w:ind w:left="426" w:hanging="426"/>
        <w:rPr>
          <w:rFonts w:cstheme="minorHAnsi"/>
        </w:rPr>
      </w:pPr>
      <w:r w:rsidRPr="006663C1">
        <w:rPr>
          <w:rFonts w:cstheme="minorHAnsi"/>
          <w:b/>
        </w:rPr>
        <w:t>„projekcie grantowym”</w:t>
      </w:r>
      <w:r w:rsidRPr="006663C1">
        <w:rPr>
          <w:rFonts w:cstheme="minorHAnsi"/>
        </w:rPr>
        <w:t xml:space="preserve"> - należy przez to rozumieć projekt określony w art. 35 ust. 2 ustawy wdrożeniowej realizowany na podstawie umowy nr </w:t>
      </w:r>
      <w:r w:rsidR="007C191A" w:rsidRPr="006663C1">
        <w:rPr>
          <w:rFonts w:cstheme="minorHAnsi"/>
        </w:rPr>
        <w:t>UM_SE.433.</w:t>
      </w:r>
      <w:r w:rsidR="00E44BAD" w:rsidRPr="006663C1">
        <w:rPr>
          <w:rFonts w:cstheme="minorHAnsi"/>
        </w:rPr>
        <w:t xml:space="preserve">1.254.2017 o </w:t>
      </w:r>
      <w:r w:rsidRPr="006663C1">
        <w:rPr>
          <w:rFonts w:cstheme="minorHAnsi"/>
        </w:rPr>
        <w:t xml:space="preserve">dofinansowanie Projektu grantowego </w:t>
      </w:r>
      <w:r w:rsidR="007C191A" w:rsidRPr="006663C1">
        <w:rPr>
          <w:rFonts w:cstheme="minorHAnsi"/>
        </w:rPr>
        <w:t>„</w:t>
      </w:r>
      <w:r w:rsidR="00E44BAD" w:rsidRPr="006663C1">
        <w:rPr>
          <w:rFonts w:cstheme="minorHAnsi"/>
        </w:rPr>
        <w:t xml:space="preserve">Wdrażanie strategii rozwoju lokalnego kierowanego przez społeczność </w:t>
      </w:r>
      <w:r w:rsidR="00E44BAD" w:rsidRPr="006663C1">
        <w:rPr>
          <w:rFonts w:cstheme="minorHAnsi"/>
        </w:rPr>
        <w:lastRenderedPageBreak/>
        <w:t>przez Stowarzyszenie Lokalna Grupa Działania Ziemia Wąbrzeska</w:t>
      </w:r>
      <w:r w:rsidR="007C191A" w:rsidRPr="006663C1">
        <w:rPr>
          <w:rFonts w:cstheme="minorHAnsi"/>
        </w:rPr>
        <w:t xml:space="preserve">” </w:t>
      </w:r>
      <w:r w:rsidRPr="006663C1">
        <w:rPr>
          <w:rFonts w:cstheme="minorHAnsi"/>
        </w:rPr>
        <w:t>w związku z realizacją strategii rozwoju lokalnego kierowanego przez społeczność;</w:t>
      </w:r>
    </w:p>
    <w:p w14:paraId="0770DFC2"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„projekcie objętym grantem”</w:t>
      </w:r>
      <w:r w:rsidRPr="006663C1">
        <w:rPr>
          <w:rFonts w:cstheme="minorHAnsi"/>
        </w:rPr>
        <w:t xml:space="preserve"> – projekt realizowany w ramach projektu grantowego, na który grantobiorca otrzymuje grant (środki finansowe) od </w:t>
      </w:r>
      <w:proofErr w:type="spellStart"/>
      <w:r w:rsidRPr="006663C1">
        <w:rPr>
          <w:rFonts w:cstheme="minorHAnsi"/>
        </w:rPr>
        <w:t>grantodawcy</w:t>
      </w:r>
      <w:proofErr w:type="spellEnd"/>
      <w:r w:rsidRPr="006663C1">
        <w:rPr>
          <w:rFonts w:cstheme="minorHAnsi"/>
        </w:rPr>
        <w:t>, wyłoniony w procedurze naboru grantów zmierzający do osiągnięcia założonego celu projektu grantowego określonego wskaźnikami, z określonym początkiem i końcem realizacji;</w:t>
      </w:r>
    </w:p>
    <w:p w14:paraId="1044C6C8" w14:textId="77777777" w:rsidR="00441A29" w:rsidRPr="006663C1" w:rsidRDefault="004E4D5D" w:rsidP="002B3341">
      <w:pPr>
        <w:pStyle w:val="Akapitzlist"/>
        <w:numPr>
          <w:ilvl w:val="0"/>
          <w:numId w:val="2"/>
        </w:numPr>
        <w:spacing w:before="0" w:after="0" w:line="240" w:lineRule="auto"/>
        <w:ind w:left="426" w:hanging="426"/>
        <w:rPr>
          <w:rFonts w:cstheme="minorHAnsi"/>
        </w:rPr>
      </w:pPr>
      <w:r w:rsidRPr="006663C1">
        <w:rPr>
          <w:rFonts w:cstheme="minorHAnsi"/>
          <w:b/>
        </w:rPr>
        <w:t>„przetwarzaniu danych osobowych”</w:t>
      </w:r>
      <w:r w:rsidRPr="006663C1">
        <w:rPr>
          <w:rFonts w:cstheme="minorHAnsi"/>
        </w:rPr>
        <w:t xml:space="preserve"> – należy przez to rozumieć jakąkolwiek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prawidłowego wykonania zadań wynikających z Umowy</w:t>
      </w:r>
      <w:r w:rsidRPr="006663C1" w:rsidDel="004E4D5D">
        <w:rPr>
          <w:rFonts w:cstheme="minorHAnsi"/>
          <w:b/>
        </w:rPr>
        <w:t xml:space="preserve"> </w:t>
      </w:r>
      <w:r w:rsidR="00441A29" w:rsidRPr="006663C1">
        <w:rPr>
          <w:rFonts w:cstheme="minorHAnsi"/>
        </w:rPr>
        <w:t>;</w:t>
      </w:r>
    </w:p>
    <w:p w14:paraId="398AAE10"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„rachunku bankowym wskazanym przez Grantobiorcę”</w:t>
      </w:r>
      <w:r w:rsidRPr="006663C1">
        <w:rPr>
          <w:rFonts w:cstheme="minorHAnsi"/>
        </w:rPr>
        <w:t xml:space="preserve"> – należy przez to rozumieć rachunek bankowy przeznaczony do obsługi grantu, którego posiadaczem jest Grantobiorca lub podmiot upoważniony przez Grantobiorcę;</w:t>
      </w:r>
    </w:p>
    <w:p w14:paraId="184479A0"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„rachunku bankowym LGD”</w:t>
      </w:r>
      <w:r w:rsidRPr="006663C1">
        <w:rPr>
          <w:rFonts w:cstheme="minorHAnsi"/>
        </w:rPr>
        <w:t xml:space="preserve"> – należy przez to rozumieć rachunek bankowy LGD przeznaczony do realizacji płatności na rzecz Grantobiorcy, na którym gromadzone są środki, przekazywane LGD przez Instytucję Zarządzającą RPO WK-P na podstawie umowy nr </w:t>
      </w:r>
      <w:r w:rsidR="00E91363" w:rsidRPr="006663C1">
        <w:rPr>
          <w:rFonts w:cstheme="minorHAnsi"/>
        </w:rPr>
        <w:t>UM_SE.433.1.</w:t>
      </w:r>
      <w:r w:rsidR="00E44BAD" w:rsidRPr="006663C1">
        <w:rPr>
          <w:rFonts w:cstheme="minorHAnsi"/>
        </w:rPr>
        <w:t>254.2017</w:t>
      </w:r>
      <w:r w:rsidR="00E91363" w:rsidRPr="006663C1">
        <w:rPr>
          <w:rFonts w:cstheme="minorHAnsi"/>
        </w:rPr>
        <w:t xml:space="preserve"> </w:t>
      </w:r>
      <w:r w:rsidRPr="006663C1">
        <w:rPr>
          <w:rFonts w:cstheme="minorHAnsi"/>
        </w:rPr>
        <w:t>o dofinansowanie projektu grantowego;</w:t>
      </w:r>
    </w:p>
    <w:p w14:paraId="15FAB27D" w14:textId="73FDE8B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„rozliczeniu wydatków”</w:t>
      </w:r>
      <w:r w:rsidRPr="006663C1">
        <w:rPr>
          <w:rFonts w:cstheme="minorHAnsi"/>
        </w:rPr>
        <w:t xml:space="preserve"> – należy przez to rozumieć wykazanie i udokumentowanie we wniosku o rozliczenie grantu efektów rzeczowych osiągniętych przez Grantobiorcę w ramach realizacji projektu objętego grantem i potwierdzonych przez LGD, zarówno na etapie oceny wniosku o</w:t>
      </w:r>
      <w:r w:rsidR="009B4DD0">
        <w:rPr>
          <w:rFonts w:cstheme="minorHAnsi"/>
        </w:rPr>
        <w:t xml:space="preserve"> powierzenie grantu</w:t>
      </w:r>
      <w:r w:rsidR="00D818A4" w:rsidRPr="006663C1">
        <w:rPr>
          <w:rFonts w:cstheme="minorHAnsi"/>
        </w:rPr>
        <w:t>,</w:t>
      </w:r>
      <w:r w:rsidRPr="006663C1">
        <w:rPr>
          <w:rFonts w:cstheme="minorHAnsi"/>
        </w:rPr>
        <w:t xml:space="preserve"> wniosku o rozliczenie grantu, kontroli w trakcie realizacji projektu objętego grantem, jak również w okresie trwałości;</w:t>
      </w:r>
    </w:p>
    <w:p w14:paraId="4D9E2433"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„sile wyższej”</w:t>
      </w:r>
      <w:r w:rsidRPr="006663C1">
        <w:rPr>
          <w:rFonts w:cstheme="minorHAnsi"/>
        </w:rPr>
        <w:t xml:space="preserve"> – należy przez to rozumieć zdarzenie bądź połączenie zdarzeń obiektywnie niezależnych od Grantobiorcy lub LGD, które zasadniczo i istotnie utrudniają wykonywanie części lub całości zobowiązań wynikających z Umowy, których Grantobiorca lub LGD, przy zachowaniu należytej staranności ogólnie wymaganej dla cywilnoprawnych stosunków zobowiązaniowych, nie mogły przewidzieć i im przeciwdziałać (na okres działania siły wyższej obowiązki Stron Umowy ulegają zawieszeniu w zakresie uniemożliwionym przez działanie siły wyższej);</w:t>
      </w:r>
    </w:p>
    <w:p w14:paraId="46DF9A9C"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rPr>
        <w:t>„</w:t>
      </w:r>
      <w:r w:rsidRPr="006663C1">
        <w:rPr>
          <w:rFonts w:cstheme="minorHAnsi"/>
          <w:b/>
        </w:rPr>
        <w:t>stronie internetowej Programu”</w:t>
      </w:r>
      <w:r w:rsidRPr="006663C1">
        <w:rPr>
          <w:rFonts w:cstheme="minorHAnsi"/>
        </w:rPr>
        <w:t xml:space="preserve"> – należy przez to rozumieć stronę pod adresem: </w:t>
      </w:r>
      <w:hyperlink r:id="rId8" w:history="1">
        <w:r w:rsidRPr="006663C1">
          <w:rPr>
            <w:rStyle w:val="Hipercze"/>
            <w:rFonts w:cstheme="minorHAnsi"/>
          </w:rPr>
          <w:t>www.rpo.kujawsko-pomorskie.pl</w:t>
        </w:r>
      </w:hyperlink>
      <w:r w:rsidRPr="006663C1">
        <w:rPr>
          <w:rFonts w:cstheme="minorHAnsi"/>
        </w:rPr>
        <w:t>;</w:t>
      </w:r>
    </w:p>
    <w:p w14:paraId="0B3B2399"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rPr>
        <w:t>„</w:t>
      </w:r>
      <w:r w:rsidRPr="006663C1">
        <w:rPr>
          <w:rFonts w:cstheme="minorHAnsi"/>
          <w:b/>
        </w:rPr>
        <w:t>stronie internetowej LGD”</w:t>
      </w:r>
      <w:r w:rsidRPr="006663C1">
        <w:rPr>
          <w:rFonts w:cstheme="minorHAnsi"/>
        </w:rPr>
        <w:t xml:space="preserve"> – należy przez to rozumieć stronę pod adresem: </w:t>
      </w:r>
      <w:hyperlink r:id="rId9" w:history="1">
        <w:r w:rsidRPr="006663C1">
          <w:rPr>
            <w:rStyle w:val="Hipercze"/>
            <w:rFonts w:cstheme="minorHAnsi"/>
          </w:rPr>
          <w:t>www</w:t>
        </w:r>
        <w:r w:rsidR="00E91363" w:rsidRPr="006663C1">
          <w:rPr>
            <w:rStyle w:val="Hipercze"/>
            <w:rFonts w:cstheme="minorHAnsi"/>
          </w:rPr>
          <w:t>.lgd</w:t>
        </w:r>
        <w:r w:rsidR="009501A2" w:rsidRPr="006663C1">
          <w:rPr>
            <w:rStyle w:val="Hipercze"/>
            <w:rFonts w:cstheme="minorHAnsi"/>
          </w:rPr>
          <w:t>wabrzezno</w:t>
        </w:r>
        <w:r w:rsidR="00E91363" w:rsidRPr="006663C1">
          <w:rPr>
            <w:rStyle w:val="Hipercze"/>
            <w:rFonts w:cstheme="minorHAnsi"/>
          </w:rPr>
          <w:t>.</w:t>
        </w:r>
        <w:r w:rsidRPr="006663C1">
          <w:rPr>
            <w:rStyle w:val="Hipercze"/>
            <w:rFonts w:cstheme="minorHAnsi"/>
          </w:rPr>
          <w:t>pl</w:t>
        </w:r>
      </w:hyperlink>
      <w:r w:rsidRPr="006663C1">
        <w:rPr>
          <w:rFonts w:cstheme="minorHAnsi"/>
        </w:rPr>
        <w:t>;</w:t>
      </w:r>
    </w:p>
    <w:p w14:paraId="76D15EA6"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w:t>
      </w:r>
      <w:proofErr w:type="spellStart"/>
      <w:r w:rsidRPr="006663C1">
        <w:rPr>
          <w:rFonts w:cstheme="minorHAnsi"/>
          <w:b/>
        </w:rPr>
        <w:t>SzOOP</w:t>
      </w:r>
      <w:proofErr w:type="spellEnd"/>
      <w:r w:rsidRPr="006663C1">
        <w:rPr>
          <w:rFonts w:cstheme="minorHAnsi"/>
          <w:b/>
        </w:rPr>
        <w:t>”</w:t>
      </w:r>
      <w:r w:rsidRPr="006663C1">
        <w:rPr>
          <w:rFonts w:cstheme="minorHAnsi"/>
        </w:rPr>
        <w:t xml:space="preserve"> – należy przez to rozumieć Szczegółowy Opis Osi Priorytetowych Regionalnego Programu Operacyjnego Województwa Kujawsko-Pomorskiego na lata 2014-2020 przyjęty uchwałą nr 23/758/2015 Zarządu Województwa Kujawsko-Pomorskiego z dnia 10 czerwca 2015 r. w sprawie przyjęcia projektu Szczegółowego Opisu Osi Priorytetowych Regionalnego Programu Operacyjnego Województwa Kujawsko-Pomorskiego na lata 2014-2020 („SZOOP RPO”) z </w:t>
      </w:r>
      <w:proofErr w:type="spellStart"/>
      <w:r w:rsidRPr="006663C1">
        <w:rPr>
          <w:rFonts w:cstheme="minorHAnsi"/>
        </w:rPr>
        <w:t>późn</w:t>
      </w:r>
      <w:proofErr w:type="spellEnd"/>
      <w:r w:rsidRPr="006663C1">
        <w:rPr>
          <w:rFonts w:cstheme="minorHAnsi"/>
        </w:rPr>
        <w:t>. zm.;</w:t>
      </w:r>
    </w:p>
    <w:p w14:paraId="5928FDBD"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„wkładzie własnym”</w:t>
      </w:r>
      <w:r w:rsidRPr="006663C1">
        <w:rPr>
          <w:rFonts w:cstheme="minorHAnsi"/>
        </w:rPr>
        <w:t xml:space="preserve"> – należy przez to rozumieć środki finansowe i nakłady zabezpieczone przez Grantobiorcę, które zostaną przeznaczone na pokrycie wydatków kwalifikowalnych i nie zostaną Grantobiorcy przekazane w formie grantu (różnica między kwotą wydatków kwalifikowalnych a kwotą dofinansowania przekazaną Grantobiorcy, zgodnie z poziomem dofinansowania dla projektu objętego grantem);</w:t>
      </w:r>
    </w:p>
    <w:p w14:paraId="149B2A2F"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 xml:space="preserve">„wniosku o </w:t>
      </w:r>
      <w:r w:rsidR="00D818A4" w:rsidRPr="006663C1">
        <w:rPr>
          <w:rFonts w:cstheme="minorHAnsi"/>
          <w:b/>
        </w:rPr>
        <w:t>dofinansowanie</w:t>
      </w:r>
      <w:r w:rsidRPr="006663C1">
        <w:rPr>
          <w:rFonts w:cstheme="minorHAnsi"/>
          <w:b/>
        </w:rPr>
        <w:t>”</w:t>
      </w:r>
      <w:r w:rsidRPr="006663C1">
        <w:rPr>
          <w:rFonts w:cstheme="minorHAnsi"/>
        </w:rPr>
        <w:t xml:space="preserve"> – należy przez to rozumieć wniosek o </w:t>
      </w:r>
      <w:r w:rsidR="00E91363" w:rsidRPr="006663C1">
        <w:rPr>
          <w:rFonts w:cstheme="minorHAnsi"/>
        </w:rPr>
        <w:t xml:space="preserve">dofinansowanie </w:t>
      </w:r>
      <w:r w:rsidRPr="006663C1">
        <w:rPr>
          <w:rFonts w:cstheme="minorHAnsi"/>
        </w:rPr>
        <w:t xml:space="preserve">nr </w:t>
      </w:r>
      <w:r w:rsidR="00AE2ECC">
        <w:rPr>
          <w:rFonts w:cstheme="minorHAnsi"/>
        </w:rPr>
        <w:t xml:space="preserve"> </w:t>
      </w:r>
      <w:r w:rsidR="00AE2ECC" w:rsidRPr="00AE2ECC">
        <w:rPr>
          <w:rFonts w:cstheme="minorHAnsi"/>
          <w:b/>
        </w:rPr>
        <w:t>RPKP.11.01-04-0020/17</w:t>
      </w:r>
      <w:r w:rsidRPr="006663C1">
        <w:rPr>
          <w:rFonts w:cstheme="minorHAnsi"/>
        </w:rPr>
        <w:t>.</w:t>
      </w:r>
      <w:r w:rsidR="0018454B" w:rsidRPr="006663C1">
        <w:rPr>
          <w:rFonts w:cstheme="minorHAnsi"/>
        </w:rPr>
        <w:t xml:space="preserve"> wraz z ewentualnymi zatwierdzonymi przez LGD aktualizacjami</w:t>
      </w:r>
      <w:r w:rsidRPr="006663C1">
        <w:rPr>
          <w:rFonts w:cstheme="minorHAnsi"/>
        </w:rPr>
        <w:t>;</w:t>
      </w:r>
    </w:p>
    <w:p w14:paraId="1FADFD7B"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„wniosku o rozliczenie grantu (uruchomienie zaliczki)”</w:t>
      </w:r>
      <w:r w:rsidRPr="006663C1">
        <w:rPr>
          <w:rFonts w:cstheme="minorHAnsi"/>
        </w:rPr>
        <w:t xml:space="preserve"> – należy przez to rozumieć, określony przez LGD formularz wniosku o rozliczenie grantu ze środków Funduszu wraz z załącznikami, na podstawie którego Grantobiorca rozlicza się z wykonanych zadań i przekazuje informacje o </w:t>
      </w:r>
      <w:r w:rsidRPr="006663C1">
        <w:rPr>
          <w:rFonts w:cstheme="minorHAnsi"/>
        </w:rPr>
        <w:lastRenderedPageBreak/>
        <w:t>postępie rzeczowym realizacji projektu objętego grantem lub o wypłatę grantu w formie zaliczki ze środków Funduszu;</w:t>
      </w:r>
    </w:p>
    <w:p w14:paraId="70E21832"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„wydatkach kwalifikowalnych”</w:t>
      </w:r>
      <w:r w:rsidRPr="006663C1">
        <w:rPr>
          <w:rFonts w:cstheme="minorHAnsi"/>
        </w:rPr>
        <w:t xml:space="preserve"> – należy przez to rozumieć wydatki i koszty poniesione przez Grantobiorcę, uznane za kwalifikowalne i spełniające kryteria, zgodnie z rozporządzeniem ogólnym, rozporządzeniem EFS, jak również w rozumieniu ustawy wdrożeniowej i przepisów rozporządzeń wydanych do ustawy wdrożeniowej oraz zgodnie z krajowymi zasadami kwalifikowalności wydatków w okresie programowania 2014-2020 i z </w:t>
      </w:r>
      <w:proofErr w:type="spellStart"/>
      <w:r w:rsidRPr="006663C1">
        <w:rPr>
          <w:rFonts w:cstheme="minorHAnsi"/>
        </w:rPr>
        <w:t>SzOOP</w:t>
      </w:r>
      <w:proofErr w:type="spellEnd"/>
      <w:r w:rsidRPr="006663C1">
        <w:rPr>
          <w:rFonts w:cstheme="minorHAnsi"/>
        </w:rPr>
        <w:t>, jak również z wytycznymi;</w:t>
      </w:r>
    </w:p>
    <w:p w14:paraId="2CC71F11"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„wytycznych”</w:t>
      </w:r>
      <w:r w:rsidRPr="006663C1">
        <w:rPr>
          <w:rFonts w:cstheme="minorHAnsi"/>
        </w:rPr>
        <w:t xml:space="preserve"> – należy przez to rozumieć wytyczne, o których mowa w art. 2 pkt 32 ustawy wdrożeniowej; </w:t>
      </w:r>
    </w:p>
    <w:p w14:paraId="6DFF8E0A" w14:textId="77777777" w:rsidR="00441A29" w:rsidRPr="006663C1" w:rsidRDefault="00441A29" w:rsidP="002B3341">
      <w:pPr>
        <w:pStyle w:val="Akapitzlist"/>
        <w:numPr>
          <w:ilvl w:val="0"/>
          <w:numId w:val="2"/>
        </w:numPr>
        <w:spacing w:before="0" w:after="0" w:line="240" w:lineRule="auto"/>
        <w:ind w:left="426" w:hanging="426"/>
        <w:rPr>
          <w:rFonts w:cstheme="minorHAnsi"/>
        </w:rPr>
      </w:pPr>
      <w:r w:rsidRPr="006663C1">
        <w:rPr>
          <w:rFonts w:cstheme="minorHAnsi"/>
          <w:b/>
        </w:rPr>
        <w:t>„zaliczce”</w:t>
      </w:r>
      <w:r w:rsidRPr="006663C1">
        <w:rPr>
          <w:rFonts w:cstheme="minorHAnsi"/>
        </w:rPr>
        <w:t xml:space="preserve"> – należy przez to rozumieć określoną część kwoty grantu przyznanego w Umowie, wypłaconą przez LGD na rachunek bankowy wskazany przez Grantobiorcę na pokrycie części wydatków, przed ich rozliczeniem;</w:t>
      </w:r>
    </w:p>
    <w:p w14:paraId="7FF8FEAE" w14:textId="77777777" w:rsidR="00872F4C" w:rsidRPr="00D95580" w:rsidRDefault="00441A29" w:rsidP="00D95580">
      <w:pPr>
        <w:pStyle w:val="Akapitzlist"/>
        <w:numPr>
          <w:ilvl w:val="0"/>
          <w:numId w:val="2"/>
        </w:numPr>
        <w:spacing w:before="0" w:after="0" w:line="240" w:lineRule="auto"/>
        <w:ind w:left="426" w:hanging="426"/>
        <w:rPr>
          <w:rFonts w:cstheme="minorHAnsi"/>
        </w:rPr>
      </w:pPr>
      <w:r w:rsidRPr="006663C1">
        <w:rPr>
          <w:rFonts w:cstheme="minorHAnsi"/>
          <w:b/>
        </w:rPr>
        <w:t>„</w:t>
      </w:r>
      <w:r w:rsidR="00F42DD8" w:rsidRPr="006663C1">
        <w:rPr>
          <w:rFonts w:cstheme="minorHAnsi"/>
          <w:b/>
        </w:rPr>
        <w:t>zamówienie”</w:t>
      </w:r>
      <w:r w:rsidR="00F42DD8" w:rsidRPr="006663C1">
        <w:rPr>
          <w:rFonts w:cstheme="minorHAnsi"/>
        </w:rPr>
        <w:t xml:space="preserve"> – umowę odpłatną, zawartą zgodnie z warunkami wynikającymi z </w:t>
      </w:r>
      <w:proofErr w:type="spellStart"/>
      <w:r w:rsidR="00F42DD8" w:rsidRPr="006663C1">
        <w:rPr>
          <w:rFonts w:cstheme="minorHAnsi"/>
        </w:rPr>
        <w:t>Pzp</w:t>
      </w:r>
      <w:proofErr w:type="spellEnd"/>
      <w:r w:rsidR="00F42DD8" w:rsidRPr="006663C1">
        <w:rPr>
          <w:rFonts w:cstheme="minorHAnsi"/>
        </w:rPr>
        <w:t>, albo z umowy o dofinansowanie projektu pomiędzy zamawiającym a wykonawcą, której przedmiotem są usługi, dostawy lub roboty budowlane przewidziane w projekcie realizowanym w ramach PO</w:t>
      </w:r>
      <w:r w:rsidRPr="006663C1">
        <w:rPr>
          <w:rFonts w:cstheme="minorHAnsi"/>
        </w:rPr>
        <w:t>, jak i umów dotyczących zamówień udzielanych zgodnie z zasadą konkurencyjności, o której mowa w § 10 Umowy.</w:t>
      </w:r>
    </w:p>
    <w:p w14:paraId="0E4F4C87" w14:textId="77777777" w:rsidR="00894778" w:rsidRDefault="00894778" w:rsidP="002B3341">
      <w:pPr>
        <w:spacing w:before="0" w:after="0" w:line="240" w:lineRule="auto"/>
        <w:jc w:val="center"/>
        <w:rPr>
          <w:rFonts w:cstheme="minorHAnsi"/>
          <w:b/>
        </w:rPr>
      </w:pPr>
    </w:p>
    <w:p w14:paraId="13379F80" w14:textId="77777777" w:rsidR="00441A29" w:rsidRPr="006663C1" w:rsidRDefault="00441A29" w:rsidP="002B3341">
      <w:pPr>
        <w:spacing w:before="0" w:after="0" w:line="240" w:lineRule="auto"/>
        <w:jc w:val="center"/>
        <w:rPr>
          <w:rFonts w:cstheme="minorHAnsi"/>
          <w:b/>
        </w:rPr>
      </w:pPr>
      <w:r w:rsidRPr="006663C1">
        <w:rPr>
          <w:rFonts w:cstheme="minorHAnsi"/>
          <w:b/>
        </w:rPr>
        <w:t>Przedmiot Umowy</w:t>
      </w:r>
    </w:p>
    <w:p w14:paraId="57EEBDC7" w14:textId="77777777" w:rsidR="00441A29" w:rsidRPr="006663C1" w:rsidRDefault="00441A29" w:rsidP="002B3341">
      <w:pPr>
        <w:spacing w:before="0" w:after="0" w:line="240" w:lineRule="auto"/>
        <w:jc w:val="center"/>
        <w:rPr>
          <w:rFonts w:cstheme="minorHAnsi"/>
          <w:b/>
        </w:rPr>
      </w:pPr>
      <w:r w:rsidRPr="006663C1">
        <w:rPr>
          <w:rFonts w:cstheme="minorHAnsi"/>
          <w:b/>
        </w:rPr>
        <w:t>§ 2.</w:t>
      </w:r>
    </w:p>
    <w:p w14:paraId="7CF351AF" w14:textId="77777777" w:rsidR="00441A29" w:rsidRPr="006663C1" w:rsidRDefault="00441A29" w:rsidP="002B3341">
      <w:pPr>
        <w:pStyle w:val="Akapitzlist"/>
        <w:numPr>
          <w:ilvl w:val="0"/>
          <w:numId w:val="3"/>
        </w:numPr>
        <w:spacing w:before="0" w:after="0" w:line="240" w:lineRule="auto"/>
        <w:ind w:left="426" w:hanging="426"/>
        <w:rPr>
          <w:rFonts w:cstheme="minorHAnsi"/>
        </w:rPr>
      </w:pPr>
      <w:r w:rsidRPr="006663C1">
        <w:rPr>
          <w:rFonts w:cstheme="minorHAnsi"/>
        </w:rPr>
        <w:t>Przedmiotem Umowy jest powierzenie grantu przez LGD na realizację projektu objętego grantem oraz określenie praw i obowiązków Stron Umowy.</w:t>
      </w:r>
    </w:p>
    <w:p w14:paraId="1D9190FA" w14:textId="77777777" w:rsidR="00441A29" w:rsidRPr="006663C1" w:rsidRDefault="00441A29" w:rsidP="002B3341">
      <w:pPr>
        <w:pStyle w:val="Akapitzlist"/>
        <w:numPr>
          <w:ilvl w:val="0"/>
          <w:numId w:val="3"/>
        </w:numPr>
        <w:spacing w:before="0" w:after="0" w:line="240" w:lineRule="auto"/>
        <w:ind w:left="426" w:hanging="426"/>
        <w:rPr>
          <w:rFonts w:cstheme="minorHAnsi"/>
        </w:rPr>
      </w:pPr>
      <w:r w:rsidRPr="006663C1">
        <w:rPr>
          <w:rFonts w:cstheme="minorHAnsi"/>
        </w:rPr>
        <w:t xml:space="preserve">Całkowita wartość wydatków kwalifikowalnych projektu objętego grantem wynosi </w:t>
      </w:r>
      <w:r w:rsidR="002A110A">
        <w:rPr>
          <w:rFonts w:cstheme="minorHAnsi"/>
        </w:rPr>
        <w:t xml:space="preserve"> </w:t>
      </w:r>
      <w:r w:rsidR="00781BBF">
        <w:rPr>
          <w:rFonts w:cstheme="minorHAnsi"/>
          <w:b/>
        </w:rPr>
        <w:t>0</w:t>
      </w:r>
      <w:r w:rsidR="00420796">
        <w:rPr>
          <w:rFonts w:cstheme="minorHAnsi"/>
          <w:b/>
        </w:rPr>
        <w:t>,00</w:t>
      </w:r>
      <w:r w:rsidRPr="002A110A">
        <w:rPr>
          <w:rFonts w:cstheme="minorHAnsi"/>
          <w:b/>
        </w:rPr>
        <w:t xml:space="preserve"> zł</w:t>
      </w:r>
      <w:r w:rsidRPr="006663C1">
        <w:rPr>
          <w:rFonts w:cstheme="minorHAnsi"/>
        </w:rPr>
        <w:t xml:space="preserve"> (słownie: </w:t>
      </w:r>
      <w:r w:rsidR="00781BBF">
        <w:rPr>
          <w:rFonts w:cstheme="minorHAnsi"/>
        </w:rPr>
        <w:t>………………………</w:t>
      </w:r>
      <w:r w:rsidR="00A3634F">
        <w:rPr>
          <w:rFonts w:cstheme="minorHAnsi"/>
        </w:rPr>
        <w:t xml:space="preserve"> złotych</w:t>
      </w:r>
      <w:r w:rsidR="00126001">
        <w:rPr>
          <w:rFonts w:cstheme="minorHAnsi"/>
        </w:rPr>
        <w:t xml:space="preserve"> 00/100</w:t>
      </w:r>
      <w:r w:rsidRPr="006663C1">
        <w:rPr>
          <w:rFonts w:cstheme="minorHAnsi"/>
        </w:rPr>
        <w:t>) i obejmuje środki z Funduszu w postaci grantu w wysokości nie większej niż:</w:t>
      </w:r>
      <w:r w:rsidR="006E76E6">
        <w:rPr>
          <w:rFonts w:cstheme="minorHAnsi"/>
          <w:b/>
        </w:rPr>
        <w:t xml:space="preserve"> 0</w:t>
      </w:r>
      <w:r w:rsidR="00420796">
        <w:rPr>
          <w:rFonts w:cstheme="minorHAnsi"/>
          <w:b/>
        </w:rPr>
        <w:t>,00</w:t>
      </w:r>
      <w:r w:rsidRPr="006663C1">
        <w:rPr>
          <w:rFonts w:cstheme="minorHAnsi"/>
        </w:rPr>
        <w:t xml:space="preserve"> zł (słownie: </w:t>
      </w:r>
      <w:r w:rsidR="004C2390">
        <w:rPr>
          <w:rFonts w:cstheme="minorHAnsi"/>
        </w:rPr>
        <w:t>…</w:t>
      </w:r>
      <w:r w:rsidR="002B1E9D">
        <w:rPr>
          <w:rFonts w:cstheme="minorHAnsi"/>
        </w:rPr>
        <w:t xml:space="preserve"> złotych 00/100</w:t>
      </w:r>
      <w:r w:rsidRPr="006663C1">
        <w:rPr>
          <w:rFonts w:cstheme="minorHAnsi"/>
        </w:rPr>
        <w:t>), co stanowi: nie więcej niż:</w:t>
      </w:r>
      <w:r w:rsidR="002B1E9D">
        <w:rPr>
          <w:rFonts w:cstheme="minorHAnsi"/>
        </w:rPr>
        <w:t xml:space="preserve"> </w:t>
      </w:r>
      <w:r w:rsidR="00190B42">
        <w:rPr>
          <w:rFonts w:cstheme="minorHAnsi"/>
          <w:b/>
        </w:rPr>
        <w:t>95</w:t>
      </w:r>
      <w:r w:rsidR="002B1E9D" w:rsidRPr="002B1E9D">
        <w:rPr>
          <w:rFonts w:cstheme="minorHAnsi"/>
          <w:b/>
        </w:rPr>
        <w:t xml:space="preserve"> </w:t>
      </w:r>
      <w:r w:rsidRPr="002B1E9D">
        <w:rPr>
          <w:rFonts w:cstheme="minorHAnsi"/>
          <w:b/>
        </w:rPr>
        <w:t>%</w:t>
      </w:r>
      <w:r w:rsidRPr="006663C1">
        <w:rPr>
          <w:rFonts w:cstheme="minorHAnsi"/>
        </w:rPr>
        <w:t xml:space="preserve"> kwoty całkowitych wydatków kwalifikowalnych projektu objętego grantem.</w:t>
      </w:r>
    </w:p>
    <w:p w14:paraId="74737799" w14:textId="77777777" w:rsidR="00441A29" w:rsidRPr="006663C1" w:rsidRDefault="00441A29" w:rsidP="002B3341">
      <w:pPr>
        <w:pStyle w:val="Akapitzlist"/>
        <w:numPr>
          <w:ilvl w:val="0"/>
          <w:numId w:val="3"/>
        </w:numPr>
        <w:spacing w:before="0" w:after="0" w:line="240" w:lineRule="auto"/>
        <w:ind w:left="426" w:hanging="426"/>
        <w:rPr>
          <w:rFonts w:cstheme="minorHAnsi"/>
        </w:rPr>
      </w:pPr>
      <w:r w:rsidRPr="006663C1">
        <w:rPr>
          <w:rFonts w:cstheme="minorHAnsi"/>
        </w:rPr>
        <w:t xml:space="preserve">Podatek od towarów i usług (VAT) jest wydatkiem </w:t>
      </w:r>
      <w:r w:rsidRPr="00126001">
        <w:rPr>
          <w:rFonts w:cstheme="minorHAnsi"/>
          <w:strike/>
        </w:rPr>
        <w:t>niekwalifikowalnym</w:t>
      </w:r>
      <w:r w:rsidRPr="006663C1">
        <w:rPr>
          <w:rFonts w:cstheme="minorHAnsi"/>
        </w:rPr>
        <w:t>/ kwalifikowalnym</w:t>
      </w:r>
      <w:r w:rsidR="003D5CE0" w:rsidRPr="006663C1">
        <w:rPr>
          <w:rStyle w:val="Odwoanieprzypisudolnego"/>
          <w:rFonts w:cstheme="minorHAnsi"/>
        </w:rPr>
        <w:footnoteReference w:id="2"/>
      </w:r>
      <w:r w:rsidRPr="006663C1">
        <w:rPr>
          <w:rFonts w:cstheme="minorHAnsi"/>
        </w:rPr>
        <w:t xml:space="preserve"> dla projektu objętego grantem.</w:t>
      </w:r>
    </w:p>
    <w:p w14:paraId="0CC00BF1" w14:textId="77777777" w:rsidR="00441A29" w:rsidRPr="006663C1" w:rsidRDefault="00441A29" w:rsidP="002B3341">
      <w:pPr>
        <w:pStyle w:val="Akapitzlist"/>
        <w:numPr>
          <w:ilvl w:val="0"/>
          <w:numId w:val="3"/>
        </w:numPr>
        <w:spacing w:before="0" w:after="0" w:line="240" w:lineRule="auto"/>
        <w:ind w:left="426" w:hanging="426"/>
        <w:rPr>
          <w:rFonts w:cstheme="minorHAnsi"/>
        </w:rPr>
      </w:pPr>
      <w:r w:rsidRPr="006663C1">
        <w:rPr>
          <w:rFonts w:cstheme="minorHAnsi"/>
        </w:rPr>
        <w:t xml:space="preserve">Grantobiorca zobowiązuje się do </w:t>
      </w:r>
      <w:r w:rsidR="00F42DD8" w:rsidRPr="006663C1">
        <w:rPr>
          <w:rFonts w:cstheme="minorHAnsi"/>
        </w:rPr>
        <w:t>wniesienia do</w:t>
      </w:r>
      <w:r w:rsidRPr="006663C1">
        <w:rPr>
          <w:rFonts w:cstheme="minorHAnsi"/>
        </w:rPr>
        <w:t xml:space="preserve"> projektu objętego grantem wkładu własnego w wysokości nie mniejszej niż: </w:t>
      </w:r>
      <w:r w:rsidR="00A3634F">
        <w:rPr>
          <w:rFonts w:cstheme="minorHAnsi"/>
          <w:b/>
        </w:rPr>
        <w:t>0</w:t>
      </w:r>
      <w:r w:rsidR="00420796">
        <w:rPr>
          <w:rFonts w:cstheme="minorHAnsi"/>
          <w:b/>
        </w:rPr>
        <w:t>,00</w:t>
      </w:r>
      <w:r w:rsidR="00864DF0" w:rsidRPr="00864DF0">
        <w:rPr>
          <w:rFonts w:cstheme="minorHAnsi"/>
          <w:b/>
        </w:rPr>
        <w:t xml:space="preserve"> </w:t>
      </w:r>
      <w:r w:rsidRPr="00864DF0">
        <w:rPr>
          <w:rFonts w:cstheme="minorHAnsi"/>
          <w:b/>
        </w:rPr>
        <w:t>zł</w:t>
      </w:r>
      <w:r w:rsidRPr="006663C1">
        <w:rPr>
          <w:rFonts w:cstheme="minorHAnsi"/>
        </w:rPr>
        <w:t xml:space="preserve"> (słownie</w:t>
      </w:r>
      <w:r w:rsidR="00864DF0">
        <w:rPr>
          <w:rFonts w:cstheme="minorHAnsi"/>
        </w:rPr>
        <w:t xml:space="preserve">: </w:t>
      </w:r>
      <w:r w:rsidR="004C2390">
        <w:rPr>
          <w:rFonts w:cstheme="minorHAnsi"/>
        </w:rPr>
        <w:t>… złotych</w:t>
      </w:r>
      <w:r w:rsidR="00864DF0">
        <w:rPr>
          <w:rFonts w:cstheme="minorHAnsi"/>
        </w:rPr>
        <w:t xml:space="preserve"> 00/100</w:t>
      </w:r>
      <w:r w:rsidRPr="006663C1">
        <w:rPr>
          <w:rFonts w:cstheme="minorHAnsi"/>
        </w:rPr>
        <w:t xml:space="preserve">), stanowiącej co najmniej: </w:t>
      </w:r>
      <w:r w:rsidR="00864DF0" w:rsidRPr="00864DF0">
        <w:rPr>
          <w:rFonts w:cstheme="minorHAnsi"/>
          <w:b/>
        </w:rPr>
        <w:t>5</w:t>
      </w:r>
      <w:r w:rsidRPr="00864DF0">
        <w:rPr>
          <w:rFonts w:cstheme="minorHAnsi"/>
          <w:b/>
        </w:rPr>
        <w:t xml:space="preserve"> %</w:t>
      </w:r>
      <w:r w:rsidRPr="006663C1">
        <w:rPr>
          <w:rFonts w:cstheme="minorHAnsi"/>
        </w:rPr>
        <w:t xml:space="preserve"> kwoty całkowitych wydatków kwalifikowalnych projektu objętego grantem. Wkład uznaje się za wniesiony pod warunkiem wykonania zadania, przypisanego do kwoty uproszczonej, o której mowa w § 5 Umowy.</w:t>
      </w:r>
    </w:p>
    <w:p w14:paraId="3E96CAA2" w14:textId="77777777" w:rsidR="00441A29" w:rsidRPr="006663C1" w:rsidRDefault="00441A29" w:rsidP="002B3341">
      <w:pPr>
        <w:pStyle w:val="Akapitzlist"/>
        <w:numPr>
          <w:ilvl w:val="0"/>
          <w:numId w:val="3"/>
        </w:numPr>
        <w:spacing w:before="0" w:after="0" w:line="240" w:lineRule="auto"/>
        <w:ind w:left="426" w:hanging="426"/>
        <w:rPr>
          <w:rFonts w:cstheme="minorHAnsi"/>
        </w:rPr>
      </w:pPr>
      <w:r w:rsidRPr="006663C1">
        <w:rPr>
          <w:rFonts w:cstheme="minorHAnsi"/>
        </w:rPr>
        <w:t>Poniesienie przez Grantobiorcę wydatków kwalifikowalnych w kwocie większej niż określona w ust. 2 nie stanowi podstawy do zwiększenia przyznanej kwoty grantu</w:t>
      </w:r>
      <w:r w:rsidRPr="006663C1">
        <w:rPr>
          <w:rStyle w:val="Odwoanieprzypisudolnego"/>
          <w:rFonts w:cstheme="minorHAnsi"/>
        </w:rPr>
        <w:footnoteReference w:id="3"/>
      </w:r>
      <w:r w:rsidRPr="006663C1">
        <w:rPr>
          <w:rFonts w:cstheme="minorHAnsi"/>
        </w:rPr>
        <w:t>.</w:t>
      </w:r>
    </w:p>
    <w:p w14:paraId="39E87787" w14:textId="77777777" w:rsidR="00D95580" w:rsidRPr="00D95580" w:rsidRDefault="00441A29" w:rsidP="00D95580">
      <w:pPr>
        <w:pStyle w:val="Akapitzlist"/>
        <w:numPr>
          <w:ilvl w:val="0"/>
          <w:numId w:val="3"/>
        </w:numPr>
        <w:spacing w:before="0" w:after="0" w:line="240" w:lineRule="auto"/>
        <w:ind w:left="426" w:hanging="426"/>
        <w:rPr>
          <w:rFonts w:cstheme="minorHAnsi"/>
        </w:rPr>
      </w:pPr>
      <w:r w:rsidRPr="006663C1">
        <w:rPr>
          <w:rFonts w:cstheme="minorHAnsi"/>
        </w:rPr>
        <w:t xml:space="preserve">Dla projektu objętego grantem, w ramach którego uwzględnione zostały wydatki objęte regułami pomocy publicznej wsparcie będzie udzielane jako pomoc de </w:t>
      </w:r>
      <w:proofErr w:type="spellStart"/>
      <w:r w:rsidRPr="006663C1">
        <w:rPr>
          <w:rFonts w:cstheme="minorHAnsi"/>
        </w:rPr>
        <w:t>minimis</w:t>
      </w:r>
      <w:proofErr w:type="spellEnd"/>
      <w:r w:rsidRPr="006663C1">
        <w:rPr>
          <w:rFonts w:cstheme="minorHAnsi"/>
        </w:rPr>
        <w:t xml:space="preserve"> na podstawie rozporządzenia KE nr 1407/2013 oraz zgodnie z zasadami rozporządzenia Ministra Infrastruktury i Rozwoju z dnia 19 marca 2015 r. w sprawie udzielania pomocy de </w:t>
      </w:r>
      <w:proofErr w:type="spellStart"/>
      <w:r w:rsidRPr="006663C1">
        <w:rPr>
          <w:rFonts w:cstheme="minorHAnsi"/>
        </w:rPr>
        <w:t>minimis</w:t>
      </w:r>
      <w:proofErr w:type="spellEnd"/>
      <w:r w:rsidRPr="006663C1">
        <w:rPr>
          <w:rFonts w:cstheme="minorHAnsi"/>
        </w:rPr>
        <w:t xml:space="preserve"> w ramach regionalnych programów operacyjnych na lata 2014-2020 (Dz. U. </w:t>
      </w:r>
      <w:r w:rsidR="00B353A9" w:rsidRPr="006663C1">
        <w:rPr>
          <w:rFonts w:cstheme="minorHAnsi"/>
        </w:rPr>
        <w:t xml:space="preserve">z 2015 r. </w:t>
      </w:r>
      <w:r w:rsidRPr="006663C1">
        <w:rPr>
          <w:rFonts w:cstheme="minorHAnsi"/>
        </w:rPr>
        <w:t>poz. 488).</w:t>
      </w:r>
    </w:p>
    <w:p w14:paraId="263E453E" w14:textId="77777777" w:rsidR="00781BBF" w:rsidRDefault="00781BBF" w:rsidP="00781BBF">
      <w:pPr>
        <w:spacing w:before="0" w:after="0" w:line="240" w:lineRule="auto"/>
        <w:rPr>
          <w:rFonts w:cstheme="minorHAnsi"/>
          <w:b/>
        </w:rPr>
      </w:pPr>
    </w:p>
    <w:p w14:paraId="3DF33523" w14:textId="77777777" w:rsidR="00420796" w:rsidRDefault="00420796" w:rsidP="002B3341">
      <w:pPr>
        <w:spacing w:before="0" w:after="0" w:line="240" w:lineRule="auto"/>
        <w:jc w:val="center"/>
        <w:rPr>
          <w:rFonts w:cstheme="minorHAnsi"/>
          <w:b/>
        </w:rPr>
      </w:pPr>
    </w:p>
    <w:p w14:paraId="364A62D9" w14:textId="77777777" w:rsidR="00441A29" w:rsidRPr="006663C1" w:rsidRDefault="00441A29" w:rsidP="002B3341">
      <w:pPr>
        <w:spacing w:before="0" w:after="0" w:line="240" w:lineRule="auto"/>
        <w:jc w:val="center"/>
        <w:rPr>
          <w:rFonts w:cstheme="minorHAnsi"/>
          <w:b/>
        </w:rPr>
      </w:pPr>
      <w:r w:rsidRPr="006663C1">
        <w:rPr>
          <w:rFonts w:cstheme="minorHAnsi"/>
          <w:b/>
        </w:rPr>
        <w:t>Okres realizacji projektu objętego grantem i termin obowiązywania Umowy</w:t>
      </w:r>
    </w:p>
    <w:p w14:paraId="5EBEDE38" w14:textId="77777777" w:rsidR="00441A29" w:rsidRPr="006663C1" w:rsidRDefault="00441A29" w:rsidP="002B3341">
      <w:pPr>
        <w:spacing w:before="0" w:after="0" w:line="240" w:lineRule="auto"/>
        <w:jc w:val="center"/>
        <w:rPr>
          <w:rFonts w:cstheme="minorHAnsi"/>
          <w:b/>
        </w:rPr>
      </w:pPr>
      <w:r w:rsidRPr="006663C1">
        <w:rPr>
          <w:rFonts w:cstheme="minorHAnsi"/>
          <w:b/>
        </w:rPr>
        <w:t>§ 3.</w:t>
      </w:r>
    </w:p>
    <w:p w14:paraId="5B5FFDCF" w14:textId="630B5F84" w:rsidR="00441A29" w:rsidRPr="006663C1" w:rsidRDefault="00441A29" w:rsidP="002B3341">
      <w:pPr>
        <w:pStyle w:val="Akapitzlist"/>
        <w:numPr>
          <w:ilvl w:val="0"/>
          <w:numId w:val="4"/>
        </w:numPr>
        <w:spacing w:before="0" w:after="0" w:line="240" w:lineRule="auto"/>
        <w:ind w:left="426" w:hanging="426"/>
        <w:rPr>
          <w:rFonts w:cstheme="minorHAnsi"/>
        </w:rPr>
      </w:pPr>
      <w:r w:rsidRPr="006663C1">
        <w:rPr>
          <w:rFonts w:cstheme="minorHAnsi"/>
        </w:rPr>
        <w:t xml:space="preserve">Okres realizacji projektu objętego grantem jest zgodny z okresem wskazanym w zatwierdzonym wniosku o </w:t>
      </w:r>
      <w:r w:rsidR="009C640D">
        <w:rPr>
          <w:rFonts w:cstheme="minorHAnsi"/>
        </w:rPr>
        <w:t>powierzenie grantu</w:t>
      </w:r>
      <w:r w:rsidRPr="006663C1">
        <w:rPr>
          <w:rFonts w:cstheme="minorHAnsi"/>
        </w:rPr>
        <w:t>.</w:t>
      </w:r>
    </w:p>
    <w:p w14:paraId="0C98C485" w14:textId="77777777" w:rsidR="00441A29" w:rsidRPr="006663C1" w:rsidRDefault="00441A29" w:rsidP="002B3341">
      <w:pPr>
        <w:pStyle w:val="Akapitzlist"/>
        <w:numPr>
          <w:ilvl w:val="0"/>
          <w:numId w:val="4"/>
        </w:numPr>
        <w:spacing w:before="0" w:after="0" w:line="240" w:lineRule="auto"/>
        <w:ind w:left="426" w:hanging="426"/>
        <w:rPr>
          <w:rFonts w:cstheme="minorHAnsi"/>
        </w:rPr>
      </w:pPr>
      <w:r w:rsidRPr="006663C1">
        <w:rPr>
          <w:rFonts w:cstheme="minorHAnsi"/>
        </w:rPr>
        <w:t>Okres, o którym mowa w ust. 1, dotyczy realizacji zadań w ramach projektu objętego grantem.</w:t>
      </w:r>
    </w:p>
    <w:p w14:paraId="5BB7DF62" w14:textId="14C53590" w:rsidR="00441A29" w:rsidRPr="006663C1" w:rsidRDefault="00441A29" w:rsidP="002B3341">
      <w:pPr>
        <w:pStyle w:val="Akapitzlist"/>
        <w:numPr>
          <w:ilvl w:val="0"/>
          <w:numId w:val="4"/>
        </w:numPr>
        <w:spacing w:before="0" w:after="0" w:line="240" w:lineRule="auto"/>
        <w:ind w:left="426" w:hanging="426"/>
        <w:rPr>
          <w:rFonts w:cstheme="minorHAnsi"/>
        </w:rPr>
      </w:pPr>
      <w:r w:rsidRPr="006663C1">
        <w:rPr>
          <w:rFonts w:cstheme="minorHAnsi"/>
        </w:rPr>
        <w:lastRenderedPageBreak/>
        <w:t xml:space="preserve">Okres obowiązywania Umowy trwa przez okres realizacji oraz trwałości projektu objętego grantem, z zastrzeżeniem postanowień </w:t>
      </w:r>
      <w:bookmarkStart w:id="0" w:name="_Hlk512852132"/>
      <w:r w:rsidRPr="006663C1">
        <w:rPr>
          <w:rFonts w:cstheme="minorHAnsi"/>
        </w:rPr>
        <w:t xml:space="preserve">§ 9 ust. </w:t>
      </w:r>
      <w:r w:rsidR="009C640D">
        <w:rPr>
          <w:rFonts w:cstheme="minorHAnsi"/>
        </w:rPr>
        <w:t>4</w:t>
      </w:r>
      <w:r w:rsidRPr="006663C1">
        <w:rPr>
          <w:rFonts w:cstheme="minorHAnsi"/>
        </w:rPr>
        <w:t>, § 12 i § 15 Umowy.</w:t>
      </w:r>
      <w:bookmarkEnd w:id="0"/>
    </w:p>
    <w:p w14:paraId="38018DDD" w14:textId="77777777" w:rsidR="00894778" w:rsidRDefault="00894778" w:rsidP="00894778">
      <w:pPr>
        <w:spacing w:before="0" w:after="0" w:line="240" w:lineRule="auto"/>
        <w:jc w:val="center"/>
        <w:rPr>
          <w:rFonts w:cstheme="minorHAnsi"/>
          <w:b/>
        </w:rPr>
      </w:pPr>
    </w:p>
    <w:p w14:paraId="2EAC3A44" w14:textId="77777777" w:rsidR="00441A29" w:rsidRPr="006663C1" w:rsidRDefault="00441A29" w:rsidP="00894778">
      <w:pPr>
        <w:spacing w:before="0" w:after="0" w:line="240" w:lineRule="auto"/>
        <w:jc w:val="center"/>
        <w:rPr>
          <w:rFonts w:cstheme="minorHAnsi"/>
          <w:b/>
        </w:rPr>
      </w:pPr>
      <w:r w:rsidRPr="006663C1">
        <w:rPr>
          <w:rFonts w:cstheme="minorHAnsi"/>
          <w:b/>
        </w:rPr>
        <w:t xml:space="preserve">Odpowiedzialność </w:t>
      </w:r>
      <w:proofErr w:type="spellStart"/>
      <w:r w:rsidRPr="006663C1">
        <w:rPr>
          <w:rFonts w:cstheme="minorHAnsi"/>
          <w:b/>
        </w:rPr>
        <w:t>Grantobiorcy</w:t>
      </w:r>
      <w:proofErr w:type="spellEnd"/>
    </w:p>
    <w:p w14:paraId="20441A85" w14:textId="77777777" w:rsidR="00441A29" w:rsidRPr="006663C1" w:rsidRDefault="00441A29" w:rsidP="002B3341">
      <w:pPr>
        <w:spacing w:before="0" w:after="0" w:line="240" w:lineRule="auto"/>
        <w:jc w:val="center"/>
        <w:rPr>
          <w:rFonts w:cstheme="minorHAnsi"/>
          <w:b/>
        </w:rPr>
      </w:pPr>
      <w:r w:rsidRPr="006663C1">
        <w:rPr>
          <w:rFonts w:cstheme="minorHAnsi"/>
          <w:b/>
        </w:rPr>
        <w:t>§ 4.</w:t>
      </w:r>
    </w:p>
    <w:p w14:paraId="6FBA35A8" w14:textId="465C441D"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 xml:space="preserve">Grantobiorca zobowiązuje się do realizacji projektu objętego grantem zgodnie z wnioskiem o </w:t>
      </w:r>
      <w:r w:rsidR="009C640D">
        <w:rPr>
          <w:rFonts w:cstheme="minorHAnsi"/>
        </w:rPr>
        <w:t>powierzenie grantu</w:t>
      </w:r>
      <w:r w:rsidRPr="006663C1">
        <w:rPr>
          <w:rFonts w:cstheme="minorHAnsi"/>
        </w:rPr>
        <w:t xml:space="preserve"> oraz zgodnie z Umową. W przypadku dokonania zmian w projekcie objętym grantem na podstawie § 16 Umowy, Grantobiorca zobowiązuje się do realizacji projektu objętego grantem uwzględniając wprowadzone i zaakceptowane przez LGD zmiany.</w:t>
      </w:r>
    </w:p>
    <w:p w14:paraId="55A969F6" w14:textId="7777777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Grantobiorca ponosi odpowiedzialność wobec osób trzecich za szkody powstałe w związku z realizacją projektu objętego grantem.</w:t>
      </w:r>
    </w:p>
    <w:p w14:paraId="5F52ECFD" w14:textId="7777777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Prawa i obowiązki Grantobiorcy wynikające z Umowy nie mogą być przenoszone na rzecz osób trzecich, bez zgody LGD.</w:t>
      </w:r>
    </w:p>
    <w:p w14:paraId="0B5A91F6" w14:textId="5CADDB5C"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 xml:space="preserve">Grantobiorca zobowiązuje się do realizacji projektu objętego grantem z należytą starannością, w szczególności ponosząc wydatki </w:t>
      </w:r>
      <w:r w:rsidR="00170FEC" w:rsidRPr="006663C1">
        <w:rPr>
          <w:rFonts w:cstheme="minorHAnsi"/>
        </w:rPr>
        <w:t xml:space="preserve">celowo, rzetelnie, racjonalnie </w:t>
      </w:r>
      <w:r w:rsidRPr="006663C1">
        <w:rPr>
          <w:rFonts w:cstheme="minorHAnsi"/>
        </w:rPr>
        <w:t xml:space="preserve">i oszczędnie, zgodnie z obowiązującymi przepisami prawa oraz w sposób, który zapewni prawidłową i terminową realizację projektu objętego grantem oraz osiągnięcie celów i wskaźników zakładanych we wniosku o </w:t>
      </w:r>
      <w:r w:rsidR="009C640D">
        <w:rPr>
          <w:rFonts w:cstheme="minorHAnsi"/>
        </w:rPr>
        <w:t>powierzenie grantu</w:t>
      </w:r>
      <w:r w:rsidRPr="006663C1">
        <w:rPr>
          <w:rFonts w:cstheme="minorHAnsi"/>
        </w:rPr>
        <w:t>.</w:t>
      </w:r>
    </w:p>
    <w:p w14:paraId="2C9E3AFF" w14:textId="7777777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Grantobiorca ponosi odpowiedzialność za utrzymanie celów projektu objętego grantem w trakcie jego realizacji i w okresie trwałości oraz za terminową realizację zadań w ramach projektu objętego grantem, w tym za terminowe rozliczanie grantu.</w:t>
      </w:r>
    </w:p>
    <w:p w14:paraId="4D4A1E0E" w14:textId="7777777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Grantobiorca oświadcza, że w przypadku projektu objętego grantem nie następuje nakładanie się pomocy przyznanej z funduszy i programów Unii Europejskiej ani krajowych środków publicznych, a także, że Grantobiorca nie podlega wykluczeniu z otrzymania środków pochodzących z budżetu Unii Europejskiej.</w:t>
      </w:r>
    </w:p>
    <w:p w14:paraId="2F6FDBA0" w14:textId="7777777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Grantobiorca zobowiązuje się do:</w:t>
      </w:r>
    </w:p>
    <w:p w14:paraId="7149491C" w14:textId="77777777" w:rsidR="00441A29" w:rsidRPr="006663C1" w:rsidRDefault="00441A29" w:rsidP="00E44BAD">
      <w:pPr>
        <w:pStyle w:val="Akapitzlist"/>
        <w:numPr>
          <w:ilvl w:val="0"/>
          <w:numId w:val="6"/>
        </w:numPr>
        <w:spacing w:before="0" w:after="0" w:line="240" w:lineRule="auto"/>
        <w:ind w:left="814"/>
        <w:rPr>
          <w:rFonts w:cstheme="minorHAnsi"/>
        </w:rPr>
      </w:pPr>
      <w:r w:rsidRPr="006663C1">
        <w:rPr>
          <w:rFonts w:cstheme="minorHAnsi"/>
        </w:rPr>
        <w:t>przedstawiania na żądanie LGD, Instytucji Zarządzającej RPO WK-P, Komisji Europejskiej lub innych instytucji uprawnionych do przeprowadzania kontroli na podstawie odrębnych przepisów lub upoważnień, wszelkich dokumentów, informacji i wyjaśnień związanych z realizacją projektu objętego grantem w terminie wyznaczonym przez ww. instytucje i podmioty;</w:t>
      </w:r>
    </w:p>
    <w:p w14:paraId="2386BC06" w14:textId="77777777" w:rsidR="00E44BAD" w:rsidRPr="006663C1" w:rsidRDefault="00441A29" w:rsidP="00E44BAD">
      <w:pPr>
        <w:pStyle w:val="Akapitzlist"/>
        <w:numPr>
          <w:ilvl w:val="0"/>
          <w:numId w:val="6"/>
        </w:numPr>
        <w:spacing w:before="0" w:after="0" w:line="240" w:lineRule="auto"/>
        <w:ind w:left="814"/>
        <w:rPr>
          <w:rFonts w:cstheme="minorHAnsi"/>
        </w:rPr>
      </w:pPr>
      <w:r w:rsidRPr="006663C1">
        <w:rPr>
          <w:rFonts w:cstheme="minorHAnsi"/>
        </w:rPr>
        <w:t>stosowania się do obowiązujących wzorów dokumentów oraz informacji przedstawianych przez LGD, w szczególności zamieszczanych na stronie internetowej LGD;</w:t>
      </w:r>
    </w:p>
    <w:p w14:paraId="02E7E79C" w14:textId="77777777" w:rsidR="00E44BAD" w:rsidRPr="006663C1" w:rsidRDefault="00441A29" w:rsidP="00E44BAD">
      <w:pPr>
        <w:pStyle w:val="Akapitzlist"/>
        <w:numPr>
          <w:ilvl w:val="0"/>
          <w:numId w:val="6"/>
        </w:numPr>
        <w:spacing w:before="0" w:after="0" w:line="240" w:lineRule="auto"/>
        <w:ind w:left="814"/>
        <w:rPr>
          <w:rFonts w:cstheme="minorHAnsi"/>
        </w:rPr>
      </w:pPr>
      <w:r w:rsidRPr="006663C1">
        <w:rPr>
          <w:rFonts w:cstheme="minorHAnsi"/>
        </w:rPr>
        <w:t>realizacji projektu objętego grantem zgodnie z zasadą równości szans i niedyskryminacji, w tym dostępności dla osób z niepełnosprawnościami oraz zgodnie z zasadą równości szans kobiet i mężczyzn;</w:t>
      </w:r>
    </w:p>
    <w:p w14:paraId="15ACEC58" w14:textId="77777777" w:rsidR="00E44BAD" w:rsidRPr="006663C1" w:rsidRDefault="00441A29" w:rsidP="00E44BAD">
      <w:pPr>
        <w:pStyle w:val="Akapitzlist"/>
        <w:numPr>
          <w:ilvl w:val="0"/>
          <w:numId w:val="6"/>
        </w:numPr>
        <w:spacing w:before="0" w:after="0" w:line="240" w:lineRule="auto"/>
        <w:ind w:left="814"/>
        <w:rPr>
          <w:rFonts w:cstheme="minorHAnsi"/>
        </w:rPr>
      </w:pPr>
      <w:r w:rsidRPr="006663C1">
        <w:rPr>
          <w:rFonts w:cstheme="minorHAnsi"/>
        </w:rPr>
        <w:t>pisemnego poinformowania LGD o złożeniu wniosku o ogłoszenie upadłości lub postawieniu w stan likwidacji albo ustanowieniu zarządu komisarycznego, bądź zawieszeniu swej działalności, lub gdy jest przedmiotem postępowań prawnych o podobnym charakterze, a także o wszystkich zmianach w składach osobowych organów uprawnionych do reprezentowania Grantobiorcy, w terminie do 3 dni roboczych od dnia wystąpienia powyższych okoliczności;</w:t>
      </w:r>
    </w:p>
    <w:p w14:paraId="25F3A6F1" w14:textId="77777777" w:rsidR="00E44BAD" w:rsidRPr="006663C1" w:rsidRDefault="00441A29" w:rsidP="00E44BAD">
      <w:pPr>
        <w:pStyle w:val="Akapitzlist"/>
        <w:numPr>
          <w:ilvl w:val="0"/>
          <w:numId w:val="6"/>
        </w:numPr>
        <w:spacing w:before="0" w:after="0" w:line="240" w:lineRule="auto"/>
        <w:ind w:left="814"/>
        <w:rPr>
          <w:rFonts w:cstheme="minorHAnsi"/>
        </w:rPr>
      </w:pPr>
      <w:r w:rsidRPr="006663C1">
        <w:rPr>
          <w:rFonts w:cstheme="minorHAnsi"/>
        </w:rPr>
        <w:t>weryfikowania osób dysponujących środkami dofinansowania projektu objętego grantem (tj. osób upoważnionych do podejmowania wiążących decyzji finansowych w imieniu Grantobiorcy) zgodnie z podrozdziałem Koszty związane z angażowaniem personelu Wytycznych w zakresie kwalifikowalności wydatków;</w:t>
      </w:r>
    </w:p>
    <w:p w14:paraId="0F583429" w14:textId="77777777" w:rsidR="00E44BAD" w:rsidRPr="006663C1" w:rsidRDefault="00441A29" w:rsidP="00E44BAD">
      <w:pPr>
        <w:pStyle w:val="Akapitzlist"/>
        <w:numPr>
          <w:ilvl w:val="0"/>
          <w:numId w:val="6"/>
        </w:numPr>
        <w:spacing w:before="0" w:after="0" w:line="240" w:lineRule="auto"/>
        <w:ind w:left="814"/>
        <w:rPr>
          <w:rFonts w:cstheme="minorHAnsi"/>
        </w:rPr>
      </w:pPr>
      <w:r w:rsidRPr="006663C1">
        <w:rPr>
          <w:rFonts w:cstheme="minorHAnsi"/>
        </w:rPr>
        <w:t>uzasadnienia konieczności poniesienia kosztu związanego z zastosowaniem mechanizmu racjonalnego usprawnienia</w:t>
      </w:r>
      <w:r w:rsidR="004E4D5D" w:rsidRPr="006663C1">
        <w:rPr>
          <w:rFonts w:cstheme="minorHAnsi"/>
        </w:rPr>
        <w:t>;</w:t>
      </w:r>
    </w:p>
    <w:p w14:paraId="45D5BCBF" w14:textId="77777777" w:rsidR="00E44BAD" w:rsidRPr="006663C1" w:rsidRDefault="004E4D5D" w:rsidP="00E44BAD">
      <w:pPr>
        <w:pStyle w:val="Akapitzlist"/>
        <w:numPr>
          <w:ilvl w:val="0"/>
          <w:numId w:val="6"/>
        </w:numPr>
        <w:spacing w:before="0" w:after="0" w:line="240" w:lineRule="auto"/>
        <w:ind w:left="814"/>
        <w:rPr>
          <w:rFonts w:cstheme="minorHAnsi"/>
        </w:rPr>
      </w:pPr>
      <w:r w:rsidRPr="006663C1">
        <w:rPr>
          <w:rFonts w:cstheme="minorHAnsi"/>
        </w:rPr>
        <w:t>przetwarzania danych osobowych uczestników Projektu zgodnie z RODO, ustawą o ochronie danych osobowych, przepisami powszechnie obowiązującego prawa dotyczącymi ochrony danych osobowych oraz postanowieniami Umowy;</w:t>
      </w:r>
    </w:p>
    <w:p w14:paraId="33B6B98A" w14:textId="7777777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lastRenderedPageBreak/>
        <w:t>LGD oraz Grantobiorca zobowiązują się do stosowania obowiązujących wytycznych horyzontalnych wydanych przez ministra właściwego do spraw rozwoju regionalnego oraz obowiązujących wytycznych i dokumentów programowych wydanych przez Instytucję Zarządzającą RPO WK-P, w szczególności:</w:t>
      </w:r>
    </w:p>
    <w:p w14:paraId="03F8A7EC" w14:textId="77777777" w:rsidR="00E44BAD" w:rsidRPr="006663C1" w:rsidRDefault="00441A29" w:rsidP="00E44BAD">
      <w:pPr>
        <w:pStyle w:val="Akapitzlist"/>
        <w:numPr>
          <w:ilvl w:val="0"/>
          <w:numId w:val="7"/>
        </w:numPr>
        <w:spacing w:before="0" w:after="0" w:line="240" w:lineRule="auto"/>
        <w:ind w:left="814"/>
        <w:rPr>
          <w:rFonts w:cstheme="minorHAnsi"/>
        </w:rPr>
      </w:pPr>
      <w:r w:rsidRPr="006663C1">
        <w:rPr>
          <w:rFonts w:cstheme="minorHAnsi"/>
        </w:rPr>
        <w:t>Wytyczne Ministra Rozwoju w zakresie kwalifikowalności wydatków w ramach Europejskiego Funduszu Rozwoju Regionalnego, Europejskiego Funduszu Społecznego oraz Funduszu Spójności na lata 2014-2020, zwanych w umowie Wytycznymi w zakresie kwalifikowalności wydatków;</w:t>
      </w:r>
    </w:p>
    <w:p w14:paraId="754EB277" w14:textId="77777777" w:rsidR="00E44BAD" w:rsidRPr="006663C1" w:rsidRDefault="00441A29" w:rsidP="00E44BAD">
      <w:pPr>
        <w:pStyle w:val="Akapitzlist"/>
        <w:numPr>
          <w:ilvl w:val="0"/>
          <w:numId w:val="7"/>
        </w:numPr>
        <w:spacing w:before="0" w:after="0" w:line="240" w:lineRule="auto"/>
        <w:ind w:left="814"/>
        <w:rPr>
          <w:rFonts w:cstheme="minorHAnsi"/>
        </w:rPr>
      </w:pPr>
      <w:r w:rsidRPr="006663C1">
        <w:rPr>
          <w:rFonts w:cstheme="minorHAnsi"/>
        </w:rPr>
        <w:t>Wytyczne Ministra Rozwoju i Finansów w zakresie realizacji przedsięwzięć w obszarze włączenia społecznego i zwalczania ubóstwa z wykorzystaniem środków Europejskiego Funduszu Społecznego i Europejskiego Funduszu Rozwoju Regionalnego na lata 2014-2020;</w:t>
      </w:r>
    </w:p>
    <w:p w14:paraId="67218619" w14:textId="77777777" w:rsidR="00E44BAD" w:rsidRPr="006663C1" w:rsidRDefault="00441A29" w:rsidP="00E44BAD">
      <w:pPr>
        <w:pStyle w:val="Akapitzlist"/>
        <w:numPr>
          <w:ilvl w:val="0"/>
          <w:numId w:val="7"/>
        </w:numPr>
        <w:spacing w:before="0" w:after="0" w:line="240" w:lineRule="auto"/>
        <w:ind w:left="814"/>
        <w:rPr>
          <w:rFonts w:cstheme="minorHAnsi"/>
        </w:rPr>
      </w:pPr>
      <w:r w:rsidRPr="006663C1">
        <w:rPr>
          <w:rFonts w:cstheme="minorHAnsi"/>
        </w:rPr>
        <w:t>Wytyczne Ministra Rozwoju i Finansów w zakresie realizacji przedsięwzięć z udziałem środków Europejskiego Funduszu Społecznego w obszarze rynku pracy na lata 2014-2020;</w:t>
      </w:r>
    </w:p>
    <w:p w14:paraId="0C226B7D" w14:textId="77777777" w:rsidR="00E44BAD" w:rsidRPr="006663C1" w:rsidRDefault="00441A29" w:rsidP="00E44BAD">
      <w:pPr>
        <w:pStyle w:val="Akapitzlist"/>
        <w:numPr>
          <w:ilvl w:val="0"/>
          <w:numId w:val="7"/>
        </w:numPr>
        <w:spacing w:before="0" w:after="0" w:line="240" w:lineRule="auto"/>
        <w:ind w:left="814"/>
        <w:rPr>
          <w:rFonts w:cstheme="minorHAnsi"/>
        </w:rPr>
      </w:pPr>
      <w:r w:rsidRPr="006663C1">
        <w:rPr>
          <w:rFonts w:cstheme="minorHAnsi"/>
        </w:rPr>
        <w:t>Wytyczne Ministra Infrastruktury i Rozwoju w zakresie sposobu korygowania i odzyskiwania nieprawidłowości wydatków oraz raportowania nieprawidłowości w ramach programów operacyjnych polityki spójności na lata 2014-2020;</w:t>
      </w:r>
    </w:p>
    <w:p w14:paraId="1F825E4C" w14:textId="77777777" w:rsidR="00E44BAD" w:rsidRPr="006663C1" w:rsidRDefault="00441A29" w:rsidP="00E44BAD">
      <w:pPr>
        <w:pStyle w:val="Akapitzlist"/>
        <w:numPr>
          <w:ilvl w:val="0"/>
          <w:numId w:val="7"/>
        </w:numPr>
        <w:spacing w:before="0" w:after="0" w:line="240" w:lineRule="auto"/>
        <w:ind w:left="814"/>
        <w:rPr>
          <w:rFonts w:cstheme="minorHAnsi"/>
        </w:rPr>
      </w:pPr>
      <w:r w:rsidRPr="006663C1">
        <w:rPr>
          <w:rFonts w:cstheme="minorHAnsi"/>
        </w:rPr>
        <w:t>Wytyczne Ministra Infrastruktury i Rozwoju w zakresie kontroli realizacji programów operacyjnych na lata 2014-2020;</w:t>
      </w:r>
    </w:p>
    <w:p w14:paraId="676852D0" w14:textId="77777777" w:rsidR="00E44BAD" w:rsidRPr="006663C1" w:rsidRDefault="00441A29" w:rsidP="00E44BAD">
      <w:pPr>
        <w:pStyle w:val="Akapitzlist"/>
        <w:numPr>
          <w:ilvl w:val="0"/>
          <w:numId w:val="7"/>
        </w:numPr>
        <w:spacing w:before="0" w:after="0" w:line="240" w:lineRule="auto"/>
        <w:ind w:left="814"/>
        <w:rPr>
          <w:rFonts w:cstheme="minorHAnsi"/>
        </w:rPr>
      </w:pPr>
      <w:r w:rsidRPr="006663C1">
        <w:rPr>
          <w:rFonts w:cstheme="minorHAnsi"/>
        </w:rPr>
        <w:t>Wytyczne Ministra Infrastruktury i Rozwoju w zakresie realizacji zasady równości szans i niedyskryminacji, w tym dostępność dla osób z niepełnosprawnościami oraz zasady równości szans kobiet i mężczyzn w ramach funduszy unijnych na lata 2014-2020, zwanych w umowie Wytycznymi w zakresie równości szans;</w:t>
      </w:r>
    </w:p>
    <w:p w14:paraId="283DE129" w14:textId="77777777" w:rsidR="00E44BAD" w:rsidRPr="006663C1" w:rsidRDefault="00441A29" w:rsidP="00E44BAD">
      <w:pPr>
        <w:pStyle w:val="Akapitzlist"/>
        <w:numPr>
          <w:ilvl w:val="0"/>
          <w:numId w:val="7"/>
        </w:numPr>
        <w:spacing w:before="0" w:after="0" w:line="240" w:lineRule="auto"/>
        <w:ind w:left="814"/>
        <w:rPr>
          <w:rFonts w:cstheme="minorHAnsi"/>
        </w:rPr>
      </w:pPr>
      <w:r w:rsidRPr="006663C1">
        <w:rPr>
          <w:rFonts w:cstheme="minorHAnsi"/>
        </w:rPr>
        <w:t>Wytyczne Ministra Infrastruktury i Rozwoju w zakresie informacji i promocji programów operacyjnych polityki spójności na lata 2014-2020;</w:t>
      </w:r>
    </w:p>
    <w:p w14:paraId="68F3B570" w14:textId="77777777" w:rsidR="00E44BAD" w:rsidRPr="006663C1" w:rsidRDefault="00441A29" w:rsidP="00E44BAD">
      <w:pPr>
        <w:pStyle w:val="Akapitzlist"/>
        <w:numPr>
          <w:ilvl w:val="0"/>
          <w:numId w:val="7"/>
        </w:numPr>
        <w:spacing w:before="0" w:after="0" w:line="240" w:lineRule="auto"/>
        <w:ind w:left="814"/>
        <w:rPr>
          <w:rFonts w:cstheme="minorHAnsi"/>
        </w:rPr>
      </w:pPr>
      <w:r w:rsidRPr="006663C1">
        <w:rPr>
          <w:rFonts w:cstheme="minorHAnsi"/>
        </w:rPr>
        <w:t>Wytyczne Ministra Infrastruktury i Rozwoju w zakresie monitorowania postępu rzeczowego realizacji programów operacyjnych na lata 2014-2020, zwanych w umowie Wytycznymi w zakresie monitorowania;</w:t>
      </w:r>
    </w:p>
    <w:p w14:paraId="688477D4" w14:textId="77777777" w:rsidR="00441A29" w:rsidRPr="006663C1" w:rsidRDefault="00441A29" w:rsidP="00E44BAD">
      <w:pPr>
        <w:pStyle w:val="Akapitzlist"/>
        <w:numPr>
          <w:ilvl w:val="0"/>
          <w:numId w:val="7"/>
        </w:numPr>
        <w:spacing w:before="0" w:after="0" w:line="240" w:lineRule="auto"/>
        <w:ind w:left="814"/>
        <w:rPr>
          <w:rFonts w:cstheme="minorHAnsi"/>
        </w:rPr>
      </w:pPr>
      <w:r w:rsidRPr="006663C1">
        <w:rPr>
          <w:rFonts w:cstheme="minorHAnsi"/>
        </w:rPr>
        <w:t>Wytyczne w zakresie warunków gromadzenia i przekazywania danych w postaci elektronicznej na lata 2014-2020.</w:t>
      </w:r>
    </w:p>
    <w:p w14:paraId="3CF600AB" w14:textId="7777777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Grantobiorca oświadcza, że zapoznał się z treścią wytycznych i dokumentów, o których mowa w ust. 8.</w:t>
      </w:r>
    </w:p>
    <w:p w14:paraId="4484753D" w14:textId="7777777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 xml:space="preserve">Grantobiorca zobowiązuje się śledzić zmiany </w:t>
      </w:r>
      <w:r w:rsidR="0007284B" w:rsidRPr="006663C1">
        <w:rPr>
          <w:rFonts w:cstheme="minorHAnsi"/>
        </w:rPr>
        <w:t>w</w:t>
      </w:r>
      <w:r w:rsidRPr="006663C1">
        <w:rPr>
          <w:rFonts w:cstheme="minorHAnsi"/>
        </w:rPr>
        <w:t xml:space="preserve"> wytycznych i dokumentach, o których mowa w ust. 8 i stosować wytyczne aktualne na moment dokonywania czynności, której dotyczą dane wytyczne.</w:t>
      </w:r>
    </w:p>
    <w:p w14:paraId="28928C30" w14:textId="7777777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Grantobiorca ponosi odpowiedzialność wobec LGD za działania podmiotu upoważnionego do ponoszenia wydatków w ramach projektu objętego grantem, jak za działania własne.</w:t>
      </w:r>
    </w:p>
    <w:p w14:paraId="1918DDEA" w14:textId="6FA257E7"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W przypadku wystąpienia okoliczności wskazujących na naruszenie przez Grantobiorcę dyscypliny finansów publicznych określonych w ustawie z dnia 17 grudnia 2004 r. o odpowiedzialności za naruszenie dyscypliny finansów publicznych (Dz. U. z 201</w:t>
      </w:r>
      <w:r w:rsidR="009C640D">
        <w:rPr>
          <w:rFonts w:cstheme="minorHAnsi"/>
        </w:rPr>
        <w:t>8</w:t>
      </w:r>
      <w:r w:rsidRPr="006663C1">
        <w:rPr>
          <w:rFonts w:cstheme="minorHAnsi"/>
        </w:rPr>
        <w:t xml:space="preserve"> r. poz. </w:t>
      </w:r>
      <w:r w:rsidR="009C640D">
        <w:rPr>
          <w:rFonts w:cstheme="minorHAnsi"/>
        </w:rPr>
        <w:t>1458</w:t>
      </w:r>
      <w:r w:rsidRPr="006663C1">
        <w:rPr>
          <w:rFonts w:cstheme="minorHAnsi"/>
        </w:rPr>
        <w:t xml:space="preserve"> z</w:t>
      </w:r>
      <w:r w:rsidR="009C640D">
        <w:rPr>
          <w:rFonts w:cstheme="minorHAnsi"/>
        </w:rPr>
        <w:t>e</w:t>
      </w:r>
      <w:r w:rsidRPr="006663C1">
        <w:rPr>
          <w:rFonts w:cstheme="minorHAnsi"/>
        </w:rPr>
        <w:t xml:space="preserve">  zm.), LGD zawiadamia o tym fakcie właściwego rzecznika dyscypliny na warunkach i w trybie wskazanym w ww. ustawie.</w:t>
      </w:r>
    </w:p>
    <w:p w14:paraId="6A0610A1" w14:textId="42133094" w:rsidR="00441A29" w:rsidRPr="006663C1" w:rsidRDefault="00441A29" w:rsidP="002B3341">
      <w:pPr>
        <w:pStyle w:val="Akapitzlist"/>
        <w:numPr>
          <w:ilvl w:val="0"/>
          <w:numId w:val="5"/>
        </w:numPr>
        <w:spacing w:before="0" w:after="0" w:line="240" w:lineRule="auto"/>
        <w:ind w:left="426" w:hanging="426"/>
        <w:rPr>
          <w:rFonts w:cstheme="minorHAnsi"/>
        </w:rPr>
      </w:pPr>
      <w:r w:rsidRPr="006663C1">
        <w:rPr>
          <w:rFonts w:cstheme="minorHAnsi"/>
        </w:rPr>
        <w:t xml:space="preserve">Projekt objęty grantem może być realizowany dopiero po podpisaniu Umowy o </w:t>
      </w:r>
      <w:r w:rsidR="009C640D">
        <w:rPr>
          <w:rFonts w:cstheme="minorHAnsi"/>
        </w:rPr>
        <w:t>powierzenie grantu</w:t>
      </w:r>
      <w:r w:rsidRPr="006663C1">
        <w:rPr>
          <w:rFonts w:cstheme="minorHAnsi"/>
        </w:rPr>
        <w:t>.</w:t>
      </w:r>
    </w:p>
    <w:p w14:paraId="1F9B0EA5" w14:textId="77777777" w:rsidR="00AA6596" w:rsidRDefault="00AA6596" w:rsidP="00781BBF">
      <w:pPr>
        <w:spacing w:before="0" w:after="0" w:line="240" w:lineRule="auto"/>
        <w:rPr>
          <w:rFonts w:cstheme="minorHAnsi"/>
          <w:b/>
        </w:rPr>
      </w:pPr>
    </w:p>
    <w:p w14:paraId="1A8D878A" w14:textId="77777777" w:rsidR="00441A29" w:rsidRPr="006663C1" w:rsidRDefault="00441A29" w:rsidP="002B3341">
      <w:pPr>
        <w:spacing w:before="0" w:after="0" w:line="240" w:lineRule="auto"/>
        <w:jc w:val="center"/>
        <w:rPr>
          <w:rFonts w:cstheme="minorHAnsi"/>
          <w:b/>
        </w:rPr>
      </w:pPr>
      <w:r w:rsidRPr="006663C1">
        <w:rPr>
          <w:rFonts w:cstheme="minorHAnsi"/>
          <w:b/>
        </w:rPr>
        <w:t>Kwota uproszczona</w:t>
      </w:r>
    </w:p>
    <w:p w14:paraId="42958A6E" w14:textId="77777777" w:rsidR="00441A29" w:rsidRPr="006663C1" w:rsidRDefault="00441A29" w:rsidP="002B3341">
      <w:pPr>
        <w:spacing w:before="0" w:after="0" w:line="240" w:lineRule="auto"/>
        <w:jc w:val="center"/>
        <w:rPr>
          <w:rFonts w:cstheme="minorHAnsi"/>
          <w:b/>
        </w:rPr>
      </w:pPr>
      <w:r w:rsidRPr="006663C1">
        <w:rPr>
          <w:rFonts w:cstheme="minorHAnsi"/>
          <w:b/>
        </w:rPr>
        <w:t>§ 5.</w:t>
      </w:r>
    </w:p>
    <w:p w14:paraId="7DEC7ADE" w14:textId="053D13E9" w:rsidR="00441A29" w:rsidRPr="006663C1" w:rsidRDefault="00441A29" w:rsidP="002B3341">
      <w:pPr>
        <w:pStyle w:val="Akapitzlist"/>
        <w:numPr>
          <w:ilvl w:val="0"/>
          <w:numId w:val="8"/>
        </w:numPr>
        <w:spacing w:before="0" w:after="0" w:line="240" w:lineRule="auto"/>
        <w:ind w:left="426" w:hanging="426"/>
        <w:rPr>
          <w:rFonts w:cstheme="minorHAnsi"/>
        </w:rPr>
      </w:pPr>
      <w:r w:rsidRPr="006663C1">
        <w:rPr>
          <w:rFonts w:cstheme="minorHAnsi"/>
        </w:rPr>
        <w:t xml:space="preserve">Grantobiorca rozlicza wydatki w ramach projektu objętego grantem w oparciu o kwotę uproszczoną, zgodnie z </w:t>
      </w:r>
      <w:r w:rsidR="005D4FEC">
        <w:rPr>
          <w:rFonts w:cstheme="minorHAnsi"/>
        </w:rPr>
        <w:t>w</w:t>
      </w:r>
      <w:r w:rsidRPr="006663C1">
        <w:rPr>
          <w:rFonts w:cstheme="minorHAnsi"/>
        </w:rPr>
        <w:t xml:space="preserve">nioskiem o </w:t>
      </w:r>
      <w:r w:rsidR="002B1F35">
        <w:rPr>
          <w:rFonts w:cstheme="minorHAnsi"/>
        </w:rPr>
        <w:t>powierzenie</w:t>
      </w:r>
      <w:r w:rsidR="002B1F35" w:rsidRPr="006663C1">
        <w:rPr>
          <w:rFonts w:cstheme="minorHAnsi"/>
        </w:rPr>
        <w:t xml:space="preserve"> </w:t>
      </w:r>
      <w:r w:rsidRPr="006663C1">
        <w:rPr>
          <w:rFonts w:cstheme="minorHAnsi"/>
        </w:rPr>
        <w:t>grantu oraz Wytycznymi w zakresie kwalifikowalności wydatków. Za wykonanie całego projektu objętego grantem przyznaje się kwotę</w:t>
      </w:r>
      <w:r w:rsidR="00781BBF">
        <w:rPr>
          <w:rFonts w:cstheme="minorHAnsi"/>
          <w:b/>
        </w:rPr>
        <w:t xml:space="preserve"> 0</w:t>
      </w:r>
      <w:r w:rsidR="00AA6596">
        <w:rPr>
          <w:rFonts w:cstheme="minorHAnsi"/>
          <w:b/>
        </w:rPr>
        <w:t>,00</w:t>
      </w:r>
      <w:r w:rsidR="00637A0F">
        <w:rPr>
          <w:rFonts w:cstheme="minorHAnsi"/>
        </w:rPr>
        <w:t xml:space="preserve"> zł </w:t>
      </w:r>
      <w:r w:rsidRPr="006663C1">
        <w:rPr>
          <w:rFonts w:cstheme="minorHAnsi"/>
        </w:rPr>
        <w:t>(słownie</w:t>
      </w:r>
      <w:r w:rsidR="00637A0F">
        <w:rPr>
          <w:rFonts w:cstheme="minorHAnsi"/>
        </w:rPr>
        <w:t xml:space="preserve">: </w:t>
      </w:r>
      <w:r w:rsidR="00781BBF">
        <w:rPr>
          <w:rFonts w:cstheme="minorHAnsi"/>
        </w:rPr>
        <w:t>………………</w:t>
      </w:r>
      <w:r w:rsidR="00637A0F">
        <w:rPr>
          <w:rFonts w:cstheme="minorHAnsi"/>
        </w:rPr>
        <w:t xml:space="preserve"> złotych 00/100</w:t>
      </w:r>
      <w:r w:rsidRPr="006663C1">
        <w:rPr>
          <w:rFonts w:cstheme="minorHAnsi"/>
        </w:rPr>
        <w:t>).</w:t>
      </w:r>
    </w:p>
    <w:p w14:paraId="74329FD7" w14:textId="77777777" w:rsidR="00441A29" w:rsidRPr="00637A0F" w:rsidRDefault="00441A29" w:rsidP="002B3341">
      <w:pPr>
        <w:pStyle w:val="Akapitzlist"/>
        <w:numPr>
          <w:ilvl w:val="0"/>
          <w:numId w:val="8"/>
        </w:numPr>
        <w:spacing w:before="0" w:after="0" w:line="240" w:lineRule="auto"/>
        <w:ind w:left="426" w:hanging="426"/>
        <w:rPr>
          <w:rFonts w:cstheme="minorHAnsi"/>
          <w:strike/>
        </w:rPr>
      </w:pPr>
      <w:r w:rsidRPr="00637A0F">
        <w:rPr>
          <w:rFonts w:cstheme="minorHAnsi"/>
          <w:strike/>
        </w:rPr>
        <w:t>Na wydatki związane z zakupem środków trwałych przyznaje się kwotę  …… (słownie:…..) w ramach kwoty, o której mowa w ust. 1.</w:t>
      </w:r>
    </w:p>
    <w:p w14:paraId="552AEB6C" w14:textId="77777777" w:rsidR="00441A29" w:rsidRPr="00637A0F" w:rsidRDefault="00441A29" w:rsidP="002B3341">
      <w:pPr>
        <w:pStyle w:val="Akapitzlist"/>
        <w:numPr>
          <w:ilvl w:val="0"/>
          <w:numId w:val="8"/>
        </w:numPr>
        <w:spacing w:before="0" w:after="0" w:line="240" w:lineRule="auto"/>
        <w:ind w:left="426" w:hanging="426"/>
        <w:rPr>
          <w:rFonts w:cstheme="minorHAnsi"/>
          <w:strike/>
        </w:rPr>
      </w:pPr>
      <w:r w:rsidRPr="00637A0F">
        <w:rPr>
          <w:rFonts w:cstheme="minorHAnsi"/>
          <w:strike/>
        </w:rPr>
        <w:lastRenderedPageBreak/>
        <w:t>Na wydatki związane z cross-financingiem przyznaje się kwotę  …… (słownie:…..) w ramach kwoty, o której mowa w ust. 1.</w:t>
      </w:r>
    </w:p>
    <w:p w14:paraId="6A9672DC" w14:textId="5B987D38" w:rsidR="00441A29" w:rsidRPr="006663C1" w:rsidRDefault="00441A29" w:rsidP="002B3341">
      <w:pPr>
        <w:pStyle w:val="Akapitzlist"/>
        <w:numPr>
          <w:ilvl w:val="0"/>
          <w:numId w:val="8"/>
        </w:numPr>
        <w:spacing w:before="0" w:after="0" w:line="240" w:lineRule="auto"/>
        <w:ind w:left="426" w:hanging="426"/>
        <w:rPr>
          <w:rFonts w:cstheme="minorHAnsi"/>
        </w:rPr>
      </w:pPr>
      <w:r w:rsidRPr="006663C1">
        <w:rPr>
          <w:rFonts w:cstheme="minorHAnsi"/>
        </w:rPr>
        <w:t xml:space="preserve">W związku z realizacją projektu objętego grantem założono koszty administracyjne, związane z obsługą projektu objętego grantem i jego zarządzaniem w wysokości </w:t>
      </w:r>
      <w:r w:rsidR="00637A0F" w:rsidRPr="00315514">
        <w:rPr>
          <w:rFonts w:cstheme="minorHAnsi"/>
        </w:rPr>
        <w:t>nie wię</w:t>
      </w:r>
      <w:r w:rsidR="002A608B" w:rsidRPr="00315514">
        <w:rPr>
          <w:rFonts w:cstheme="minorHAnsi"/>
        </w:rPr>
        <w:t>ksz</w:t>
      </w:r>
      <w:r w:rsidR="00637A0F" w:rsidRPr="00315514">
        <w:rPr>
          <w:rFonts w:cstheme="minorHAnsi"/>
        </w:rPr>
        <w:t>ej niż</w:t>
      </w:r>
      <w:r w:rsidR="00781BBF">
        <w:rPr>
          <w:rFonts w:cstheme="minorHAnsi"/>
          <w:b/>
        </w:rPr>
        <w:t xml:space="preserve"> 0</w:t>
      </w:r>
      <w:r w:rsidR="00A3634F">
        <w:rPr>
          <w:rFonts w:cstheme="minorHAnsi"/>
          <w:b/>
        </w:rPr>
        <w:t>,00</w:t>
      </w:r>
      <w:r w:rsidR="00637A0F" w:rsidRPr="00637A0F">
        <w:rPr>
          <w:rFonts w:cstheme="minorHAnsi"/>
          <w:b/>
        </w:rPr>
        <w:t xml:space="preserve"> </w:t>
      </w:r>
      <w:r w:rsidRPr="00637A0F">
        <w:rPr>
          <w:rFonts w:cstheme="minorHAnsi"/>
          <w:b/>
        </w:rPr>
        <w:t>zł</w:t>
      </w:r>
      <w:r w:rsidRPr="006663C1">
        <w:rPr>
          <w:rFonts w:cstheme="minorHAnsi"/>
        </w:rPr>
        <w:t xml:space="preserve">, co stanowi </w:t>
      </w:r>
      <w:r w:rsidR="00637A0F">
        <w:rPr>
          <w:rFonts w:cstheme="minorHAnsi"/>
        </w:rPr>
        <w:t xml:space="preserve">nie </w:t>
      </w:r>
      <w:r w:rsidR="00637A0F" w:rsidRPr="00315514">
        <w:rPr>
          <w:rFonts w:cstheme="minorHAnsi"/>
        </w:rPr>
        <w:t xml:space="preserve">więcej niż </w:t>
      </w:r>
      <w:r w:rsidR="00637A0F">
        <w:rPr>
          <w:rFonts w:cstheme="minorHAnsi"/>
        </w:rPr>
        <w:t xml:space="preserve">20 </w:t>
      </w:r>
      <w:r w:rsidRPr="006663C1">
        <w:rPr>
          <w:rFonts w:cstheme="minorHAnsi"/>
        </w:rPr>
        <w:t xml:space="preserve">%  grantu. Katalog dopuszczalnych kosztów administracyjnych został określony we wniosku o </w:t>
      </w:r>
      <w:r w:rsidR="009B4DD0">
        <w:rPr>
          <w:rFonts w:cstheme="minorHAnsi"/>
        </w:rPr>
        <w:t>powierzenie grantu</w:t>
      </w:r>
      <w:r w:rsidRPr="006663C1">
        <w:rPr>
          <w:rFonts w:cstheme="minorHAnsi"/>
        </w:rPr>
        <w:t>.</w:t>
      </w:r>
    </w:p>
    <w:p w14:paraId="28C15FF4" w14:textId="77777777" w:rsidR="00441A29" w:rsidRPr="006663C1" w:rsidRDefault="00441A29" w:rsidP="002B3341">
      <w:pPr>
        <w:pStyle w:val="Akapitzlist"/>
        <w:numPr>
          <w:ilvl w:val="0"/>
          <w:numId w:val="8"/>
        </w:numPr>
        <w:spacing w:before="0" w:after="0" w:line="240" w:lineRule="auto"/>
        <w:ind w:left="426" w:hanging="426"/>
        <w:rPr>
          <w:rFonts w:cstheme="minorHAnsi"/>
        </w:rPr>
      </w:pPr>
      <w:r w:rsidRPr="006663C1">
        <w:rPr>
          <w:rFonts w:cstheme="minorHAnsi"/>
        </w:rPr>
        <w:t>LGD może obniżyć % kosztów administracyjnych w przypadkach rażącego naruszenia przez Grantobiorcę postanowień Umowy w zakresie zarządzania projektem objętym grantem.</w:t>
      </w:r>
    </w:p>
    <w:p w14:paraId="1D8ADB0D" w14:textId="77777777" w:rsidR="00441A29" w:rsidRPr="00315514" w:rsidRDefault="00441A29" w:rsidP="002B3341">
      <w:pPr>
        <w:pStyle w:val="Akapitzlist"/>
        <w:numPr>
          <w:ilvl w:val="0"/>
          <w:numId w:val="8"/>
        </w:numPr>
        <w:spacing w:before="0" w:after="0" w:line="240" w:lineRule="auto"/>
        <w:ind w:left="426" w:hanging="426"/>
        <w:rPr>
          <w:rFonts w:cstheme="minorHAnsi"/>
        </w:rPr>
      </w:pPr>
      <w:r w:rsidRPr="00315514">
        <w:rPr>
          <w:rFonts w:cstheme="minorHAnsi"/>
        </w:rPr>
        <w:t>Dokumentami potwierdzającymi wykonanie projektu objętego grantem, do którego przypisana jest kwota, o której mowa w ust. 1</w:t>
      </w:r>
      <w:r w:rsidR="00315514" w:rsidRPr="00315514">
        <w:rPr>
          <w:rFonts w:cstheme="minorHAnsi"/>
        </w:rPr>
        <w:t>,</w:t>
      </w:r>
      <w:r w:rsidRPr="00315514">
        <w:rPr>
          <w:rFonts w:cstheme="minorHAnsi"/>
        </w:rPr>
        <w:t xml:space="preserve"> są:</w:t>
      </w:r>
    </w:p>
    <w:p w14:paraId="7302392B" w14:textId="77777777" w:rsidR="00E44BAD" w:rsidRPr="00315514" w:rsidRDefault="00441A29" w:rsidP="00E44BAD">
      <w:pPr>
        <w:pStyle w:val="Akapitzlist"/>
        <w:numPr>
          <w:ilvl w:val="0"/>
          <w:numId w:val="9"/>
        </w:numPr>
        <w:spacing w:before="0" w:after="0" w:line="240" w:lineRule="auto"/>
        <w:ind w:left="814"/>
        <w:rPr>
          <w:rFonts w:cstheme="minorHAnsi"/>
        </w:rPr>
      </w:pPr>
      <w:r w:rsidRPr="00315514">
        <w:rPr>
          <w:rFonts w:cstheme="minorHAnsi"/>
        </w:rPr>
        <w:t xml:space="preserve">załączane do wniosku o rozliczenie grantu: </w:t>
      </w:r>
      <w:r w:rsidR="00315514" w:rsidRPr="00315514">
        <w:rPr>
          <w:rFonts w:cstheme="minorHAnsi"/>
        </w:rPr>
        <w:t>listy obecności, zaświadczenia, oświadczenia, dokumentacja fotograficzna, itp.</w:t>
      </w:r>
      <w:r w:rsidRPr="00315514">
        <w:rPr>
          <w:rFonts w:cstheme="minorHAnsi"/>
        </w:rPr>
        <w:t>;</w:t>
      </w:r>
    </w:p>
    <w:p w14:paraId="37581059" w14:textId="77777777" w:rsidR="00441A29" w:rsidRPr="00315514" w:rsidRDefault="00441A29" w:rsidP="00E44BAD">
      <w:pPr>
        <w:pStyle w:val="Akapitzlist"/>
        <w:numPr>
          <w:ilvl w:val="0"/>
          <w:numId w:val="9"/>
        </w:numPr>
        <w:spacing w:before="0" w:after="0" w:line="240" w:lineRule="auto"/>
        <w:ind w:left="814"/>
        <w:rPr>
          <w:rFonts w:cstheme="minorHAnsi"/>
        </w:rPr>
      </w:pPr>
      <w:r w:rsidRPr="00315514">
        <w:rPr>
          <w:rFonts w:cstheme="minorHAnsi"/>
        </w:rPr>
        <w:t xml:space="preserve">dostępne podczas </w:t>
      </w:r>
      <w:r w:rsidR="009F57F9">
        <w:rPr>
          <w:rFonts w:cstheme="minorHAnsi"/>
        </w:rPr>
        <w:t>kontroli</w:t>
      </w:r>
      <w:r w:rsidRPr="00315514">
        <w:rPr>
          <w:rFonts w:cstheme="minorHAnsi"/>
        </w:rPr>
        <w:t xml:space="preserve">: </w:t>
      </w:r>
      <w:r w:rsidR="00315514" w:rsidRPr="00315514">
        <w:rPr>
          <w:rFonts w:cstheme="minorHAnsi"/>
        </w:rPr>
        <w:t>listy obecności, zaświadczenie, oświadczenia, dokumenty księgowe, dokumentacja fotograficzna, itp..</w:t>
      </w:r>
    </w:p>
    <w:p w14:paraId="4877E532" w14:textId="77777777" w:rsidR="00441A29" w:rsidRPr="006663C1" w:rsidRDefault="00441A29" w:rsidP="002B3341">
      <w:pPr>
        <w:pStyle w:val="Akapitzlist"/>
        <w:numPr>
          <w:ilvl w:val="0"/>
          <w:numId w:val="8"/>
        </w:numPr>
        <w:spacing w:before="0" w:after="0" w:line="240" w:lineRule="auto"/>
        <w:ind w:left="426" w:hanging="426"/>
        <w:rPr>
          <w:rFonts w:cstheme="minorHAnsi"/>
        </w:rPr>
      </w:pPr>
      <w:r w:rsidRPr="006663C1">
        <w:rPr>
          <w:rFonts w:cstheme="minorHAnsi"/>
        </w:rPr>
        <w:t>W związku z kwotą, o której mowa w ust. 1, Grantobiorca zobowiązuje się osiągnąć co najmniej następujące wskaźniki:</w:t>
      </w:r>
    </w:p>
    <w:p w14:paraId="3AA09837" w14:textId="77777777" w:rsidR="00E44BAD" w:rsidRPr="006663C1" w:rsidRDefault="006D4D10" w:rsidP="00E44BAD">
      <w:pPr>
        <w:pStyle w:val="Akapitzlist"/>
        <w:numPr>
          <w:ilvl w:val="0"/>
          <w:numId w:val="10"/>
        </w:numPr>
        <w:spacing w:before="0" w:after="0" w:line="240" w:lineRule="auto"/>
        <w:ind w:left="814"/>
        <w:rPr>
          <w:rFonts w:cstheme="minorHAnsi"/>
        </w:rPr>
      </w:pPr>
      <w:r w:rsidRPr="006D4D10">
        <w:rPr>
          <w:rFonts w:cstheme="minorHAnsi"/>
          <w:b/>
        </w:rPr>
        <w:t>Liczba osób zagrożonych ubóstwem lub wykluczeniem społecznym objętych wsparciem w programie</w:t>
      </w:r>
      <w:r>
        <w:rPr>
          <w:rFonts w:cstheme="minorHAnsi"/>
        </w:rPr>
        <w:t xml:space="preserve"> - </w:t>
      </w:r>
      <w:r w:rsidR="00441A29" w:rsidRPr="006663C1">
        <w:rPr>
          <w:rFonts w:cstheme="minorHAnsi"/>
        </w:rPr>
        <w:t xml:space="preserve"> </w:t>
      </w:r>
      <w:proofErr w:type="spellStart"/>
      <w:r w:rsidR="00781BBF">
        <w:rPr>
          <w:rFonts w:cstheme="minorHAnsi"/>
        </w:rPr>
        <w:t>nn</w:t>
      </w:r>
      <w:proofErr w:type="spellEnd"/>
      <w:r>
        <w:rPr>
          <w:rFonts w:cstheme="minorHAnsi"/>
        </w:rPr>
        <w:t xml:space="preserve"> </w:t>
      </w:r>
      <w:r w:rsidR="00AA0AA8">
        <w:rPr>
          <w:rFonts w:cstheme="minorHAnsi"/>
        </w:rPr>
        <w:t>osób</w:t>
      </w:r>
      <w:r w:rsidR="00AA6596">
        <w:rPr>
          <w:rFonts w:cstheme="minorHAnsi"/>
        </w:rPr>
        <w:t>;</w:t>
      </w:r>
    </w:p>
    <w:p w14:paraId="3DFC42C8" w14:textId="77777777" w:rsidR="001F59FC" w:rsidRDefault="006E76E6" w:rsidP="00E44BAD">
      <w:pPr>
        <w:pStyle w:val="Akapitzlist"/>
        <w:numPr>
          <w:ilvl w:val="0"/>
          <w:numId w:val="10"/>
        </w:numPr>
        <w:spacing w:before="0" w:after="0" w:line="240" w:lineRule="auto"/>
        <w:ind w:left="814"/>
        <w:rPr>
          <w:rFonts w:cstheme="minorHAnsi"/>
        </w:rPr>
      </w:pPr>
      <w:r>
        <w:rPr>
          <w:rFonts w:cstheme="minorHAnsi"/>
          <w:b/>
        </w:rPr>
        <w:t>Inne wskaźniki</w:t>
      </w:r>
      <w:r w:rsidR="001F59FC">
        <w:rPr>
          <w:rFonts w:cstheme="minorHAnsi"/>
        </w:rPr>
        <w:t xml:space="preserve"> – </w:t>
      </w:r>
      <w:proofErr w:type="spellStart"/>
      <w:r w:rsidR="00781BBF">
        <w:rPr>
          <w:rFonts w:cstheme="minorHAnsi"/>
        </w:rPr>
        <w:t>nn</w:t>
      </w:r>
      <w:proofErr w:type="spellEnd"/>
      <w:r w:rsidR="001F59FC">
        <w:rPr>
          <w:rFonts w:cstheme="minorHAnsi"/>
        </w:rPr>
        <w:t xml:space="preserve"> osób;</w:t>
      </w:r>
    </w:p>
    <w:p w14:paraId="119AD377" w14:textId="77777777" w:rsidR="004E4AB1" w:rsidRDefault="006E76E6" w:rsidP="00E44BAD">
      <w:pPr>
        <w:pStyle w:val="Akapitzlist"/>
        <w:numPr>
          <w:ilvl w:val="0"/>
          <w:numId w:val="10"/>
        </w:numPr>
        <w:spacing w:before="0" w:after="0" w:line="240" w:lineRule="auto"/>
        <w:ind w:left="814"/>
        <w:rPr>
          <w:rFonts w:cstheme="minorHAnsi"/>
        </w:rPr>
      </w:pPr>
      <w:r>
        <w:rPr>
          <w:rFonts w:cstheme="minorHAnsi"/>
          <w:b/>
        </w:rPr>
        <w:t>Inne wskaźniki</w:t>
      </w:r>
      <w:r w:rsidR="001F59FC">
        <w:rPr>
          <w:rFonts w:cstheme="minorHAnsi"/>
          <w:b/>
        </w:rPr>
        <w:t xml:space="preserve"> </w:t>
      </w:r>
      <w:r w:rsidR="004E4AB1">
        <w:rPr>
          <w:rFonts w:cstheme="minorHAnsi"/>
        </w:rPr>
        <w:t>–</w:t>
      </w:r>
      <w:r w:rsidR="001F59FC">
        <w:rPr>
          <w:rFonts w:cstheme="minorHAnsi"/>
        </w:rPr>
        <w:t xml:space="preserve"> </w:t>
      </w:r>
      <w:proofErr w:type="spellStart"/>
      <w:r w:rsidR="00781BBF">
        <w:rPr>
          <w:rFonts w:cstheme="minorHAnsi"/>
        </w:rPr>
        <w:t>nn</w:t>
      </w:r>
      <w:proofErr w:type="spellEnd"/>
      <w:r w:rsidR="004E4AB1">
        <w:rPr>
          <w:rFonts w:cstheme="minorHAnsi"/>
        </w:rPr>
        <w:t xml:space="preserve"> osób;</w:t>
      </w:r>
    </w:p>
    <w:p w14:paraId="7BAF49C7" w14:textId="77777777" w:rsidR="004E4AB1" w:rsidRDefault="006E76E6" w:rsidP="00B938A5">
      <w:pPr>
        <w:pStyle w:val="Akapitzlist"/>
        <w:numPr>
          <w:ilvl w:val="0"/>
          <w:numId w:val="10"/>
        </w:numPr>
        <w:spacing w:before="0" w:after="0" w:line="276" w:lineRule="auto"/>
        <w:ind w:left="814"/>
        <w:rPr>
          <w:rFonts w:cstheme="minorHAnsi"/>
        </w:rPr>
      </w:pPr>
      <w:r>
        <w:rPr>
          <w:rFonts w:cstheme="minorHAnsi"/>
          <w:b/>
        </w:rPr>
        <w:t xml:space="preserve">Inne wskaźniki </w:t>
      </w:r>
      <w:r w:rsidR="004E4AB1">
        <w:rPr>
          <w:rFonts w:cstheme="minorHAnsi"/>
        </w:rPr>
        <w:t xml:space="preserve">– </w:t>
      </w:r>
      <w:proofErr w:type="spellStart"/>
      <w:r w:rsidR="00781BBF">
        <w:rPr>
          <w:rFonts w:cstheme="minorHAnsi"/>
        </w:rPr>
        <w:t>nn</w:t>
      </w:r>
      <w:proofErr w:type="spellEnd"/>
      <w:r w:rsidR="004E4AB1">
        <w:rPr>
          <w:rFonts w:cstheme="minorHAnsi"/>
        </w:rPr>
        <w:t xml:space="preserve"> osób;</w:t>
      </w:r>
    </w:p>
    <w:p w14:paraId="0EAE576C" w14:textId="77777777" w:rsidR="00441A29" w:rsidRPr="00B938A5" w:rsidRDefault="00441A29" w:rsidP="00B938A5">
      <w:pPr>
        <w:pStyle w:val="Akapitzlist"/>
        <w:numPr>
          <w:ilvl w:val="0"/>
          <w:numId w:val="8"/>
        </w:numPr>
        <w:spacing w:before="0" w:after="0" w:line="240" w:lineRule="auto"/>
        <w:ind w:left="426"/>
        <w:rPr>
          <w:rFonts w:cstheme="minorHAnsi"/>
        </w:rPr>
      </w:pPr>
      <w:r w:rsidRPr="00B938A5">
        <w:rPr>
          <w:rFonts w:cstheme="minorHAnsi"/>
        </w:rPr>
        <w:t>W przypadku nieosiągnięcia wskaźników, o których mowa w ust. 7, uznaje się, iż Grantobiorca nie zrealizował projektu objętego grantem prawidłowo oraz nie rozliczył przyznanej kwoty.</w:t>
      </w:r>
    </w:p>
    <w:p w14:paraId="515C9516" w14:textId="77777777" w:rsidR="005D5427" w:rsidRPr="006663C1" w:rsidRDefault="005D5427" w:rsidP="00A30B87">
      <w:pPr>
        <w:spacing w:before="0" w:after="0" w:line="240" w:lineRule="auto"/>
        <w:rPr>
          <w:rFonts w:cstheme="minorHAnsi"/>
          <w:b/>
          <w:color w:val="0070C0"/>
        </w:rPr>
      </w:pPr>
    </w:p>
    <w:p w14:paraId="67D05870" w14:textId="77777777" w:rsidR="00441A29" w:rsidRPr="006663C1" w:rsidRDefault="00441A29" w:rsidP="002B3341">
      <w:pPr>
        <w:spacing w:before="0" w:after="0" w:line="240" w:lineRule="auto"/>
        <w:jc w:val="center"/>
        <w:rPr>
          <w:rFonts w:cstheme="minorHAnsi"/>
          <w:b/>
        </w:rPr>
      </w:pPr>
      <w:r w:rsidRPr="006663C1">
        <w:rPr>
          <w:rFonts w:cstheme="minorHAnsi"/>
          <w:b/>
        </w:rPr>
        <w:t>Grant</w:t>
      </w:r>
    </w:p>
    <w:p w14:paraId="3EDDACA9" w14:textId="77777777" w:rsidR="00441A29" w:rsidRPr="006663C1" w:rsidRDefault="00441A29" w:rsidP="002B3341">
      <w:pPr>
        <w:spacing w:before="0" w:after="0" w:line="240" w:lineRule="auto"/>
        <w:jc w:val="center"/>
        <w:rPr>
          <w:rFonts w:cstheme="minorHAnsi"/>
          <w:b/>
        </w:rPr>
      </w:pPr>
      <w:r w:rsidRPr="006663C1">
        <w:rPr>
          <w:rFonts w:cstheme="minorHAnsi"/>
          <w:b/>
        </w:rPr>
        <w:t>§ 6.</w:t>
      </w:r>
    </w:p>
    <w:p w14:paraId="59359F6B" w14:textId="77777777" w:rsidR="00441A29" w:rsidRPr="006663C1" w:rsidRDefault="00441A29" w:rsidP="002B3341">
      <w:pPr>
        <w:pStyle w:val="Akapitzlist"/>
        <w:numPr>
          <w:ilvl w:val="0"/>
          <w:numId w:val="11"/>
        </w:numPr>
        <w:spacing w:before="0" w:after="0" w:line="240" w:lineRule="auto"/>
        <w:ind w:left="426" w:hanging="426"/>
        <w:rPr>
          <w:rFonts w:cstheme="minorHAnsi"/>
        </w:rPr>
      </w:pPr>
      <w:r w:rsidRPr="006663C1">
        <w:rPr>
          <w:rFonts w:cstheme="minorHAnsi"/>
        </w:rPr>
        <w:t xml:space="preserve">Grant, o którym mowa w § 2 ust. 2, jest przekazywany przelewem przez LGD, na rachunek bankowy </w:t>
      </w:r>
      <w:proofErr w:type="spellStart"/>
      <w:r w:rsidRPr="006663C1">
        <w:rPr>
          <w:rFonts w:cstheme="minorHAnsi"/>
        </w:rPr>
        <w:t>Grantobiorcy</w:t>
      </w:r>
      <w:proofErr w:type="spellEnd"/>
      <w:r w:rsidR="001A4C7E">
        <w:rPr>
          <w:rFonts w:cstheme="minorHAnsi"/>
        </w:rPr>
        <w:t xml:space="preserve">: </w:t>
      </w:r>
      <w:r w:rsidR="00781BBF">
        <w:rPr>
          <w:rFonts w:cstheme="minorHAnsi"/>
          <w:b/>
        </w:rPr>
        <w:t>xx</w:t>
      </w:r>
      <w:r w:rsidR="00B24B42">
        <w:rPr>
          <w:rFonts w:cstheme="minorHAnsi"/>
          <w:b/>
        </w:rPr>
        <w:t xml:space="preserve"> </w:t>
      </w:r>
      <w:proofErr w:type="spellStart"/>
      <w:r w:rsidR="00781BBF">
        <w:rPr>
          <w:rFonts w:cstheme="minorHAnsi"/>
          <w:b/>
        </w:rPr>
        <w:t>xxxx</w:t>
      </w:r>
      <w:proofErr w:type="spellEnd"/>
      <w:r w:rsidR="00AF4644">
        <w:rPr>
          <w:rFonts w:cstheme="minorHAnsi"/>
          <w:b/>
        </w:rPr>
        <w:t xml:space="preserve"> </w:t>
      </w:r>
      <w:proofErr w:type="spellStart"/>
      <w:r w:rsidR="00781BBF">
        <w:rPr>
          <w:rFonts w:cstheme="minorHAnsi"/>
          <w:b/>
        </w:rPr>
        <w:t>xxxx</w:t>
      </w:r>
      <w:proofErr w:type="spellEnd"/>
      <w:r w:rsidR="00AF4644">
        <w:rPr>
          <w:rFonts w:cstheme="minorHAnsi"/>
          <w:b/>
        </w:rPr>
        <w:t xml:space="preserve"> </w:t>
      </w:r>
      <w:proofErr w:type="spellStart"/>
      <w:r w:rsidR="00781BBF">
        <w:rPr>
          <w:rFonts w:cstheme="minorHAnsi"/>
          <w:b/>
        </w:rPr>
        <w:t>xxxx</w:t>
      </w:r>
      <w:proofErr w:type="spellEnd"/>
      <w:r w:rsidR="00AF4644">
        <w:rPr>
          <w:rFonts w:cstheme="minorHAnsi"/>
          <w:b/>
        </w:rPr>
        <w:t xml:space="preserve"> </w:t>
      </w:r>
      <w:proofErr w:type="spellStart"/>
      <w:r w:rsidR="00781BBF">
        <w:rPr>
          <w:rFonts w:cstheme="minorHAnsi"/>
          <w:b/>
        </w:rPr>
        <w:t>xxxx</w:t>
      </w:r>
      <w:proofErr w:type="spellEnd"/>
      <w:r w:rsidR="00AF4644">
        <w:rPr>
          <w:rFonts w:cstheme="minorHAnsi"/>
          <w:b/>
        </w:rPr>
        <w:t xml:space="preserve"> </w:t>
      </w:r>
      <w:proofErr w:type="spellStart"/>
      <w:r w:rsidR="00781BBF">
        <w:rPr>
          <w:rFonts w:cstheme="minorHAnsi"/>
          <w:b/>
        </w:rPr>
        <w:t>xxxx</w:t>
      </w:r>
      <w:proofErr w:type="spellEnd"/>
      <w:r w:rsidR="00AF4644">
        <w:rPr>
          <w:rFonts w:cstheme="minorHAnsi"/>
          <w:b/>
        </w:rPr>
        <w:t xml:space="preserve"> </w:t>
      </w:r>
      <w:proofErr w:type="spellStart"/>
      <w:r w:rsidR="00781BBF">
        <w:rPr>
          <w:rFonts w:cstheme="minorHAnsi"/>
          <w:b/>
        </w:rPr>
        <w:t>xxxx</w:t>
      </w:r>
      <w:proofErr w:type="spellEnd"/>
      <w:r w:rsidR="001A4C7E">
        <w:rPr>
          <w:rFonts w:cstheme="minorHAnsi"/>
        </w:rPr>
        <w:t xml:space="preserve"> prowadzony w Banku </w:t>
      </w:r>
      <w:proofErr w:type="spellStart"/>
      <w:r w:rsidR="00781BBF">
        <w:rPr>
          <w:rFonts w:cstheme="minorHAnsi"/>
        </w:rPr>
        <w:t>nnn</w:t>
      </w:r>
      <w:proofErr w:type="spellEnd"/>
      <w:r w:rsidR="00AF4644">
        <w:rPr>
          <w:rFonts w:cstheme="minorHAnsi"/>
        </w:rPr>
        <w:t xml:space="preserve"> </w:t>
      </w:r>
      <w:proofErr w:type="spellStart"/>
      <w:r w:rsidR="00781BBF">
        <w:rPr>
          <w:rFonts w:cstheme="minorHAnsi"/>
        </w:rPr>
        <w:t>nnn</w:t>
      </w:r>
      <w:proofErr w:type="spellEnd"/>
      <w:r w:rsidR="00AF4644">
        <w:rPr>
          <w:rFonts w:cstheme="minorHAnsi"/>
        </w:rPr>
        <w:t xml:space="preserve"> </w:t>
      </w:r>
      <w:proofErr w:type="spellStart"/>
      <w:r w:rsidR="00781BBF">
        <w:rPr>
          <w:rFonts w:cstheme="minorHAnsi"/>
        </w:rPr>
        <w:t>nnn</w:t>
      </w:r>
      <w:proofErr w:type="spellEnd"/>
      <w:r w:rsidR="00AF4644">
        <w:rPr>
          <w:rFonts w:cstheme="minorHAnsi"/>
        </w:rPr>
        <w:t xml:space="preserve"> </w:t>
      </w:r>
      <w:r w:rsidR="00B24B42">
        <w:rPr>
          <w:rFonts w:cstheme="minorHAnsi"/>
        </w:rPr>
        <w:t>o/</w:t>
      </w:r>
      <w:r w:rsidR="00781BBF">
        <w:rPr>
          <w:rFonts w:cstheme="minorHAnsi"/>
        </w:rPr>
        <w:t>mmm</w:t>
      </w:r>
      <w:r w:rsidR="00894778">
        <w:rPr>
          <w:rFonts w:cstheme="minorHAnsi"/>
        </w:rPr>
        <w:t xml:space="preserve"> </w:t>
      </w:r>
      <w:r w:rsidRPr="006663C1">
        <w:rPr>
          <w:rFonts w:cstheme="minorHAnsi"/>
        </w:rPr>
        <w:t>w wysokości określonej we wniosku o rozliczenie grantu.</w:t>
      </w:r>
    </w:p>
    <w:p w14:paraId="7931A568" w14:textId="77777777" w:rsidR="00441A29" w:rsidRPr="006663C1" w:rsidRDefault="00441A29" w:rsidP="002B3341">
      <w:pPr>
        <w:pStyle w:val="Akapitzlist"/>
        <w:numPr>
          <w:ilvl w:val="0"/>
          <w:numId w:val="11"/>
        </w:numPr>
        <w:spacing w:before="0" w:after="0" w:line="240" w:lineRule="auto"/>
        <w:ind w:left="426" w:hanging="426"/>
        <w:rPr>
          <w:rFonts w:cstheme="minorHAnsi"/>
        </w:rPr>
      </w:pPr>
      <w:r w:rsidRPr="006663C1">
        <w:rPr>
          <w:rFonts w:cstheme="minorHAnsi"/>
        </w:rPr>
        <w:t xml:space="preserve">Grant będzie przekazany Grantobiorcy w formie </w:t>
      </w:r>
      <w:r w:rsidRPr="001A4C7E">
        <w:rPr>
          <w:rFonts w:cstheme="minorHAnsi"/>
          <w:strike/>
        </w:rPr>
        <w:t>zaliczki, o której mowa w § 7 lub</w:t>
      </w:r>
      <w:r w:rsidRPr="006663C1">
        <w:rPr>
          <w:rFonts w:cstheme="minorHAnsi"/>
        </w:rPr>
        <w:t xml:space="preserve"> </w:t>
      </w:r>
      <w:r w:rsidRPr="00315514">
        <w:rPr>
          <w:rFonts w:cstheme="minorHAnsi"/>
          <w:strike/>
        </w:rPr>
        <w:t xml:space="preserve">w formie </w:t>
      </w:r>
      <w:r w:rsidRPr="00315514">
        <w:rPr>
          <w:rFonts w:cstheme="minorHAnsi"/>
          <w:b/>
        </w:rPr>
        <w:t>refundacji</w:t>
      </w:r>
      <w:r w:rsidRPr="006663C1">
        <w:rPr>
          <w:rFonts w:cstheme="minorHAnsi"/>
        </w:rPr>
        <w:t>.</w:t>
      </w:r>
    </w:p>
    <w:p w14:paraId="00A3894F" w14:textId="77777777" w:rsidR="00441A29" w:rsidRPr="006663C1" w:rsidRDefault="00441A29" w:rsidP="002B3341">
      <w:pPr>
        <w:pStyle w:val="Akapitzlist"/>
        <w:numPr>
          <w:ilvl w:val="0"/>
          <w:numId w:val="11"/>
        </w:numPr>
        <w:spacing w:before="0" w:after="0" w:line="240" w:lineRule="auto"/>
        <w:ind w:left="426" w:hanging="426"/>
        <w:rPr>
          <w:rFonts w:cstheme="minorHAnsi"/>
        </w:rPr>
      </w:pPr>
      <w:r w:rsidRPr="006663C1">
        <w:rPr>
          <w:rFonts w:cstheme="minorHAnsi"/>
        </w:rPr>
        <w:t>Grantobiorca zobowiązuje się niezwłocznie poinformować LGD o zmianie rachunku bankowego, o którym mowa w ust. 1. Zmiana ww. rachunku bankowego wymaga dokonania zmiany Umowy w formie aneksu. Grantobiorca zobowiązuje się do poniesienia kosztów związanych z przekazaniem dofinansowania w sytuacji, gdy nastąpi zmiana rachunku bankowego wskazanego w ust. 1, o której Grantobiorca nie poinformuje LGD.</w:t>
      </w:r>
    </w:p>
    <w:p w14:paraId="1CD75F5D" w14:textId="77777777" w:rsidR="00441A29" w:rsidRPr="006663C1" w:rsidRDefault="00441A29" w:rsidP="002B3341">
      <w:pPr>
        <w:pStyle w:val="Akapitzlist"/>
        <w:numPr>
          <w:ilvl w:val="0"/>
          <w:numId w:val="11"/>
        </w:numPr>
        <w:spacing w:before="0" w:after="0" w:line="240" w:lineRule="auto"/>
        <w:ind w:left="426" w:hanging="426"/>
        <w:rPr>
          <w:rFonts w:cstheme="minorHAnsi"/>
        </w:rPr>
      </w:pPr>
      <w:r w:rsidRPr="006663C1">
        <w:rPr>
          <w:rFonts w:cstheme="minorHAnsi"/>
        </w:rPr>
        <w:t>Warunkiem uruchomienia płatności na rzecz Grantobiorcy jest dostarczenie:</w:t>
      </w:r>
    </w:p>
    <w:p w14:paraId="0D722717" w14:textId="77777777" w:rsidR="00D95580" w:rsidRPr="00781BBF" w:rsidRDefault="001A4C7E" w:rsidP="00781BBF">
      <w:pPr>
        <w:pStyle w:val="Akapitzlist"/>
        <w:numPr>
          <w:ilvl w:val="0"/>
          <w:numId w:val="12"/>
        </w:numPr>
        <w:spacing w:before="0" w:after="0" w:line="240" w:lineRule="auto"/>
        <w:ind w:left="814"/>
        <w:rPr>
          <w:rFonts w:cstheme="minorHAnsi"/>
        </w:rPr>
      </w:pPr>
      <w:r w:rsidRPr="00315514">
        <w:rPr>
          <w:rFonts w:cstheme="minorHAnsi"/>
        </w:rPr>
        <w:t xml:space="preserve">Wniosku o </w:t>
      </w:r>
      <w:r w:rsidR="009F5DBC" w:rsidRPr="00315514">
        <w:rPr>
          <w:rFonts w:cstheme="minorHAnsi"/>
        </w:rPr>
        <w:t>rozliczenie grantu</w:t>
      </w:r>
      <w:r w:rsidR="004715DB" w:rsidRPr="00315514">
        <w:rPr>
          <w:rFonts w:cstheme="minorHAnsi"/>
        </w:rPr>
        <w:t xml:space="preserve"> wraz z załącznikami</w:t>
      </w:r>
      <w:r w:rsidR="00315514" w:rsidRPr="00315514">
        <w:rPr>
          <w:rFonts w:cstheme="minorHAnsi"/>
        </w:rPr>
        <w:t>.</w:t>
      </w:r>
    </w:p>
    <w:p w14:paraId="6F525417" w14:textId="77777777" w:rsidR="00D95580" w:rsidRDefault="00D95580" w:rsidP="002B3341">
      <w:pPr>
        <w:spacing w:before="0" w:after="0" w:line="240" w:lineRule="auto"/>
        <w:jc w:val="center"/>
        <w:rPr>
          <w:rFonts w:cstheme="minorHAnsi"/>
          <w:b/>
        </w:rPr>
      </w:pPr>
    </w:p>
    <w:p w14:paraId="4470D76D" w14:textId="77777777" w:rsidR="00441A29" w:rsidRPr="006663C1" w:rsidRDefault="00441A29" w:rsidP="002B3341">
      <w:pPr>
        <w:spacing w:before="0" w:after="0" w:line="240" w:lineRule="auto"/>
        <w:jc w:val="center"/>
        <w:rPr>
          <w:rFonts w:cstheme="minorHAnsi"/>
          <w:b/>
        </w:rPr>
      </w:pPr>
      <w:r w:rsidRPr="006663C1">
        <w:rPr>
          <w:rFonts w:cstheme="minorHAnsi"/>
          <w:b/>
        </w:rPr>
        <w:t>Zaliczka</w:t>
      </w:r>
    </w:p>
    <w:p w14:paraId="38054365" w14:textId="77777777" w:rsidR="00441A29" w:rsidRPr="006663C1" w:rsidRDefault="00441A29" w:rsidP="002B3341">
      <w:pPr>
        <w:spacing w:before="0" w:after="0" w:line="240" w:lineRule="auto"/>
        <w:jc w:val="center"/>
        <w:rPr>
          <w:rFonts w:cstheme="minorHAnsi"/>
          <w:b/>
        </w:rPr>
      </w:pPr>
      <w:r w:rsidRPr="006663C1">
        <w:rPr>
          <w:rFonts w:cstheme="minorHAnsi"/>
          <w:b/>
        </w:rPr>
        <w:t>§ 7</w:t>
      </w:r>
      <w:r w:rsidR="00E44BAD" w:rsidRPr="006663C1">
        <w:rPr>
          <w:rFonts w:cstheme="minorHAnsi"/>
          <w:b/>
        </w:rPr>
        <w:t>.</w:t>
      </w:r>
    </w:p>
    <w:p w14:paraId="3CF74884" w14:textId="77777777" w:rsidR="00A30B87" w:rsidRPr="00781BBF" w:rsidRDefault="00441A29" w:rsidP="00A30B87">
      <w:pPr>
        <w:pStyle w:val="Akapitzlist"/>
        <w:numPr>
          <w:ilvl w:val="0"/>
          <w:numId w:val="13"/>
        </w:numPr>
        <w:spacing w:before="0" w:after="0" w:line="240" w:lineRule="auto"/>
        <w:ind w:left="426" w:hanging="426"/>
        <w:rPr>
          <w:rFonts w:cstheme="minorHAnsi"/>
        </w:rPr>
      </w:pPr>
      <w:r w:rsidRPr="00781BBF">
        <w:rPr>
          <w:rFonts w:cstheme="minorHAnsi"/>
        </w:rPr>
        <w:t>Zaliczka jest udzielana Grantobiorcy w wysokości nie większej i na okres nie dłuższy niż jest to niezbędne dla prawidłowej realiz</w:t>
      </w:r>
      <w:r w:rsidR="00777EE6" w:rsidRPr="00781BBF">
        <w:rPr>
          <w:rFonts w:cstheme="minorHAnsi"/>
        </w:rPr>
        <w:t xml:space="preserve">acji projektu objętego grantem. Maksymalna kwota udzielonej zaliczki nie może przekroczyć </w:t>
      </w:r>
      <w:r w:rsidRPr="00781BBF">
        <w:rPr>
          <w:rFonts w:cstheme="minorHAnsi"/>
        </w:rPr>
        <w:t>…… % grantu.</w:t>
      </w:r>
    </w:p>
    <w:p w14:paraId="75A5CD16" w14:textId="77777777" w:rsidR="00A30B87" w:rsidRPr="00781BBF" w:rsidRDefault="00441A29" w:rsidP="00A30B87">
      <w:pPr>
        <w:pStyle w:val="Akapitzlist"/>
        <w:numPr>
          <w:ilvl w:val="0"/>
          <w:numId w:val="13"/>
        </w:numPr>
        <w:spacing w:before="0" w:after="0" w:line="240" w:lineRule="auto"/>
        <w:ind w:left="426" w:hanging="426"/>
        <w:rPr>
          <w:rFonts w:cstheme="minorHAnsi"/>
        </w:rPr>
      </w:pPr>
      <w:r w:rsidRPr="00781BBF">
        <w:rPr>
          <w:rFonts w:cstheme="minorHAnsi"/>
        </w:rPr>
        <w:t>Dofinansowanie w formie zaliczki może być przekazane w transzach przed zakończeniem realizacji projektu objętego grantem. Wypłata transz następować będzie zgodnie z harmonogramem płatności stanowiącym załącznik nr 2 do Umowy.</w:t>
      </w:r>
    </w:p>
    <w:p w14:paraId="74B9BCBA" w14:textId="77777777" w:rsidR="00A30B87" w:rsidRPr="00781BBF" w:rsidRDefault="00441A29" w:rsidP="00A30B87">
      <w:pPr>
        <w:pStyle w:val="Akapitzlist"/>
        <w:numPr>
          <w:ilvl w:val="0"/>
          <w:numId w:val="13"/>
        </w:numPr>
        <w:spacing w:before="0" w:after="0" w:line="240" w:lineRule="auto"/>
        <w:ind w:left="426" w:hanging="426"/>
        <w:rPr>
          <w:rFonts w:cstheme="minorHAnsi"/>
        </w:rPr>
      </w:pPr>
      <w:r w:rsidRPr="00781BBF">
        <w:rPr>
          <w:rFonts w:cstheme="minorHAnsi"/>
        </w:rPr>
        <w:t xml:space="preserve">Pierwsza oraz kolejne transze są przekazywane w wysokości określonej </w:t>
      </w:r>
      <w:r w:rsidR="00BE0821" w:rsidRPr="00781BBF">
        <w:rPr>
          <w:rFonts w:cstheme="minorHAnsi"/>
        </w:rPr>
        <w:t>w zatwierdzonym harmonogramie płatności</w:t>
      </w:r>
      <w:r w:rsidRPr="00781BBF">
        <w:rPr>
          <w:rFonts w:cstheme="minorHAnsi"/>
        </w:rPr>
        <w:t xml:space="preserve"> w terminie 14 dni roboczych, po przeprowadzeniu i </w:t>
      </w:r>
      <w:r w:rsidR="00BE0821" w:rsidRPr="00781BBF">
        <w:rPr>
          <w:rFonts w:cstheme="minorHAnsi"/>
        </w:rPr>
        <w:t xml:space="preserve">pozytywnym </w:t>
      </w:r>
      <w:r w:rsidRPr="00781BBF">
        <w:rPr>
          <w:rFonts w:cstheme="minorHAnsi"/>
        </w:rPr>
        <w:t xml:space="preserve">zakończeniu weryfikacji wniosku </w:t>
      </w:r>
      <w:r w:rsidR="00A57302" w:rsidRPr="00781BBF">
        <w:rPr>
          <w:rFonts w:cstheme="minorHAnsi"/>
        </w:rPr>
        <w:t xml:space="preserve">o rozliczenie </w:t>
      </w:r>
      <w:r w:rsidR="00401351" w:rsidRPr="00781BBF">
        <w:rPr>
          <w:rFonts w:cstheme="minorHAnsi"/>
        </w:rPr>
        <w:t>grantu</w:t>
      </w:r>
      <w:r w:rsidR="00A57302" w:rsidRPr="00781BBF">
        <w:rPr>
          <w:rFonts w:cstheme="minorHAnsi"/>
        </w:rPr>
        <w:t xml:space="preserve"> </w:t>
      </w:r>
      <w:r w:rsidRPr="00781BBF">
        <w:rPr>
          <w:rFonts w:cstheme="minorHAnsi"/>
        </w:rPr>
        <w:t>pod względem spełniania warunków określonych w Umowie.</w:t>
      </w:r>
    </w:p>
    <w:p w14:paraId="148A0F9A" w14:textId="77777777" w:rsidR="00A30B87" w:rsidRPr="00781BBF" w:rsidRDefault="00441A29" w:rsidP="00A30B87">
      <w:pPr>
        <w:pStyle w:val="Akapitzlist"/>
        <w:numPr>
          <w:ilvl w:val="0"/>
          <w:numId w:val="13"/>
        </w:numPr>
        <w:spacing w:before="0" w:after="0" w:line="240" w:lineRule="auto"/>
        <w:ind w:left="426" w:hanging="426"/>
        <w:rPr>
          <w:rFonts w:cstheme="minorHAnsi"/>
        </w:rPr>
      </w:pPr>
      <w:r w:rsidRPr="00781BBF">
        <w:rPr>
          <w:rFonts w:cstheme="minorHAnsi"/>
        </w:rPr>
        <w:lastRenderedPageBreak/>
        <w:t>Pierwsza transza dofinansowania jest przekazywana po wniesieniu przez Grantobiorcę prawidłowo ustanowionego zabezpieczenia, o którym mowa w § 9.</w:t>
      </w:r>
    </w:p>
    <w:p w14:paraId="0F854D4E" w14:textId="77777777" w:rsidR="00A30B87" w:rsidRPr="00781BBF" w:rsidRDefault="00441A29" w:rsidP="00A30B87">
      <w:pPr>
        <w:pStyle w:val="Akapitzlist"/>
        <w:numPr>
          <w:ilvl w:val="0"/>
          <w:numId w:val="13"/>
        </w:numPr>
        <w:spacing w:before="0" w:after="0" w:line="240" w:lineRule="auto"/>
        <w:ind w:left="426" w:hanging="426"/>
        <w:rPr>
          <w:rFonts w:cstheme="minorHAnsi"/>
        </w:rPr>
      </w:pPr>
      <w:r w:rsidRPr="00781BBF">
        <w:rPr>
          <w:rFonts w:cstheme="minorHAnsi"/>
        </w:rPr>
        <w:t>Kwota wnioskowanej transzy musi być uzasadniona faktycznie planowanymi działaniami projektu objętego grantem.</w:t>
      </w:r>
    </w:p>
    <w:p w14:paraId="07F37252" w14:textId="05E1018D" w:rsidR="00441A29" w:rsidRPr="00781BBF" w:rsidRDefault="00441A29" w:rsidP="00A30B87">
      <w:pPr>
        <w:pStyle w:val="Akapitzlist"/>
        <w:numPr>
          <w:ilvl w:val="0"/>
          <w:numId w:val="13"/>
        </w:numPr>
        <w:spacing w:before="0" w:after="0" w:line="240" w:lineRule="auto"/>
        <w:ind w:left="426" w:hanging="426"/>
        <w:rPr>
          <w:rFonts w:cstheme="minorHAnsi"/>
        </w:rPr>
      </w:pPr>
      <w:r w:rsidRPr="00781BBF">
        <w:rPr>
          <w:rFonts w:cstheme="minorHAnsi"/>
        </w:rPr>
        <w:t xml:space="preserve">W przypadku niemożliwości dokonania wypłaty transzy dofinansowania spowodowanej okresowym brakiem środków, o których mowa w § 2 ust. 2 Umowy, Grantobiorca ma prawo renegocjować harmonogram realizacji projektu objętego grantem wskazany we wniosku o </w:t>
      </w:r>
      <w:r w:rsidR="002B1F35">
        <w:rPr>
          <w:rFonts w:cstheme="minorHAnsi"/>
        </w:rPr>
        <w:t>powierzenie grantu</w:t>
      </w:r>
      <w:r w:rsidRPr="00781BBF">
        <w:rPr>
          <w:rFonts w:cstheme="minorHAnsi"/>
        </w:rPr>
        <w:t xml:space="preserve"> i harmonogram płatności, o którym mowa w § 8 ust. 1.</w:t>
      </w:r>
    </w:p>
    <w:p w14:paraId="2175641F" w14:textId="77777777" w:rsidR="00F04D96" w:rsidRPr="006663C1" w:rsidRDefault="00F04D96" w:rsidP="002B3341">
      <w:pPr>
        <w:spacing w:before="0" w:after="0" w:line="240" w:lineRule="auto"/>
        <w:jc w:val="center"/>
        <w:rPr>
          <w:rFonts w:cstheme="minorHAnsi"/>
          <w:b/>
          <w:color w:val="0070C0"/>
        </w:rPr>
      </w:pPr>
    </w:p>
    <w:p w14:paraId="2F8EB2CF" w14:textId="77777777" w:rsidR="00441A29" w:rsidRPr="006663C1" w:rsidRDefault="00441A29" w:rsidP="002B3341">
      <w:pPr>
        <w:spacing w:before="0" w:after="0" w:line="240" w:lineRule="auto"/>
        <w:jc w:val="center"/>
        <w:rPr>
          <w:rFonts w:cstheme="minorHAnsi"/>
          <w:b/>
        </w:rPr>
      </w:pPr>
      <w:r w:rsidRPr="006663C1">
        <w:rPr>
          <w:rFonts w:cstheme="minorHAnsi"/>
          <w:b/>
        </w:rPr>
        <w:t>Rozliczenie płatności</w:t>
      </w:r>
    </w:p>
    <w:p w14:paraId="106E75DC" w14:textId="77777777" w:rsidR="00441A29" w:rsidRPr="006663C1" w:rsidRDefault="00441A29" w:rsidP="002B3341">
      <w:pPr>
        <w:spacing w:before="0" w:after="0" w:line="240" w:lineRule="auto"/>
        <w:jc w:val="center"/>
        <w:rPr>
          <w:rFonts w:cstheme="minorHAnsi"/>
          <w:b/>
        </w:rPr>
      </w:pPr>
      <w:r w:rsidRPr="006663C1">
        <w:rPr>
          <w:rFonts w:cstheme="minorHAnsi"/>
          <w:b/>
        </w:rPr>
        <w:t>§ 8.</w:t>
      </w:r>
    </w:p>
    <w:p w14:paraId="78AC3769" w14:textId="77777777" w:rsidR="00441A29" w:rsidRPr="00781BBF" w:rsidRDefault="00441A29" w:rsidP="002B3341">
      <w:pPr>
        <w:pStyle w:val="Akapitzlist"/>
        <w:numPr>
          <w:ilvl w:val="0"/>
          <w:numId w:val="14"/>
        </w:numPr>
        <w:spacing w:before="0" w:after="0" w:line="240" w:lineRule="auto"/>
        <w:ind w:left="426" w:hanging="426"/>
        <w:rPr>
          <w:rFonts w:cstheme="minorHAnsi"/>
        </w:rPr>
      </w:pPr>
      <w:r w:rsidRPr="00781BBF">
        <w:rPr>
          <w:rFonts w:cstheme="minorHAnsi"/>
        </w:rPr>
        <w:t xml:space="preserve">Grantobiorca sporządza i przekazuje LGD </w:t>
      </w:r>
      <w:r w:rsidR="00BE0821" w:rsidRPr="00781BBF">
        <w:rPr>
          <w:rFonts w:cstheme="minorHAnsi"/>
        </w:rPr>
        <w:t xml:space="preserve">propozycję </w:t>
      </w:r>
      <w:r w:rsidRPr="00781BBF">
        <w:rPr>
          <w:rFonts w:cstheme="minorHAnsi"/>
        </w:rPr>
        <w:t>harmonogram</w:t>
      </w:r>
      <w:r w:rsidR="00BE0821" w:rsidRPr="00781BBF">
        <w:rPr>
          <w:rFonts w:cstheme="minorHAnsi"/>
        </w:rPr>
        <w:t>u</w:t>
      </w:r>
      <w:r w:rsidRPr="00781BBF">
        <w:rPr>
          <w:rFonts w:cstheme="minorHAnsi"/>
        </w:rPr>
        <w:t xml:space="preserve"> płatności,</w:t>
      </w:r>
      <w:r w:rsidR="00BE0821" w:rsidRPr="00781BBF">
        <w:rPr>
          <w:rFonts w:cstheme="minorHAnsi"/>
        </w:rPr>
        <w:t xml:space="preserve"> który po akceptacji LGD</w:t>
      </w:r>
      <w:r w:rsidRPr="00781BBF">
        <w:rPr>
          <w:rFonts w:cstheme="minorHAnsi"/>
        </w:rPr>
        <w:t xml:space="preserve"> stanowi załącznik nr 2 do Umowy. Harmonogram płatności stanowi integralną część Umowy, a jego aktualizacje przekazywane są zgodnie z ust. 2 oraz 4 i nie wymagają zawarcia aneksu.</w:t>
      </w:r>
      <w:r w:rsidR="005E2F4F" w:rsidRPr="00781BBF">
        <w:rPr>
          <w:rFonts w:cstheme="minorHAnsi"/>
        </w:rPr>
        <w:t xml:space="preserve"> Aktualizacja harmonogramu płatności wymaga akceptacji LGD.</w:t>
      </w:r>
    </w:p>
    <w:p w14:paraId="01D6A3B8" w14:textId="77777777" w:rsidR="00441A29" w:rsidRPr="00781BBF" w:rsidRDefault="00441A29" w:rsidP="002B3341">
      <w:pPr>
        <w:pStyle w:val="Akapitzlist"/>
        <w:numPr>
          <w:ilvl w:val="0"/>
          <w:numId w:val="14"/>
        </w:numPr>
        <w:spacing w:before="0" w:after="0" w:line="240" w:lineRule="auto"/>
        <w:ind w:left="426" w:hanging="426"/>
        <w:rPr>
          <w:rFonts w:cstheme="minorHAnsi"/>
        </w:rPr>
      </w:pPr>
      <w:r w:rsidRPr="00781BBF">
        <w:rPr>
          <w:rFonts w:cstheme="minorHAnsi"/>
        </w:rPr>
        <w:t>Grantobiorca jest zobowiązany do składania zaktualizowanego harmonogramu płatności, w przypadku jego zmiany w stosunku do obowiązującego, wraz z wnioskiem o rozliczenie grantu. W przypadku, gdy po weryfikacji wniosku o rozliczenie grantu złożony harmonogram płatności będzie wymagał korekty, Grantobiorca jest zobowiązany do jej dokonania w terminie wskazanym przez LGD.</w:t>
      </w:r>
    </w:p>
    <w:p w14:paraId="225384F7" w14:textId="280599A1"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Grantobiorca jest zobowiązany do złożenia wniosku o rozliczenie grantu zgodnie z zapisami ust. 11, z uwzględnieniem zapisów § 11 ust. 2.</w:t>
      </w:r>
      <w:r w:rsidR="002B1F35">
        <w:rPr>
          <w:rFonts w:cstheme="minorHAnsi"/>
        </w:rPr>
        <w:t xml:space="preserve"> Wniosek o rozliczenie grantu należy złożyć w terminie do 10 dni roboczych od zakończenia okresu sprawozdawczego wskazanego w harmonogramie płatności.</w:t>
      </w:r>
    </w:p>
    <w:p w14:paraId="7920B745"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Wniosek o rozliczenie grantu wraz z wymaganymi załącznikami, w ramach którego Grantobiorca wnioskuje o przekazanie grantu oraz przekazuje informację o postępie realizacji grantu są składane przez Grantobiorcę w wersji papierowej</w:t>
      </w:r>
      <w:r w:rsidR="00BE0821" w:rsidRPr="006663C1">
        <w:rPr>
          <w:rFonts w:cstheme="minorHAnsi"/>
        </w:rPr>
        <w:t xml:space="preserve"> i elektronicznej</w:t>
      </w:r>
      <w:r w:rsidRPr="006663C1">
        <w:rPr>
          <w:rFonts w:cstheme="minorHAnsi"/>
        </w:rPr>
        <w:t>.</w:t>
      </w:r>
    </w:p>
    <w:p w14:paraId="7723C41B"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Warunkiem zatwierdzenia wniosku o rozliczenie grantu i przekazani</w:t>
      </w:r>
      <w:r w:rsidR="009A391C">
        <w:rPr>
          <w:rFonts w:cstheme="minorHAnsi"/>
        </w:rPr>
        <w:t>a</w:t>
      </w:r>
      <w:r w:rsidRPr="006663C1">
        <w:rPr>
          <w:rFonts w:cstheme="minorHAnsi"/>
        </w:rPr>
        <w:t xml:space="preserve"> Grantobiorcy</w:t>
      </w:r>
      <w:r w:rsidR="009A391C">
        <w:rPr>
          <w:rFonts w:cstheme="minorHAnsi"/>
        </w:rPr>
        <w:t xml:space="preserve"> </w:t>
      </w:r>
      <w:r w:rsidRPr="006663C1">
        <w:rPr>
          <w:rFonts w:cstheme="minorHAnsi"/>
        </w:rPr>
        <w:t>dofinansowania jest:</w:t>
      </w:r>
    </w:p>
    <w:p w14:paraId="32272B55" w14:textId="77777777" w:rsidR="00E44BAD" w:rsidRPr="006663C1" w:rsidRDefault="00441A29" w:rsidP="00E44BAD">
      <w:pPr>
        <w:pStyle w:val="Akapitzlist"/>
        <w:numPr>
          <w:ilvl w:val="0"/>
          <w:numId w:val="15"/>
        </w:numPr>
        <w:spacing w:before="0" w:after="0" w:line="240" w:lineRule="auto"/>
        <w:ind w:left="814"/>
        <w:rPr>
          <w:rFonts w:cstheme="minorHAnsi"/>
        </w:rPr>
      </w:pPr>
      <w:r w:rsidRPr="006663C1">
        <w:rPr>
          <w:rFonts w:cstheme="minorHAnsi"/>
        </w:rPr>
        <w:t xml:space="preserve">złożenie </w:t>
      </w:r>
      <w:r w:rsidR="005D5427" w:rsidRPr="006663C1">
        <w:rPr>
          <w:rFonts w:cstheme="minorHAnsi"/>
        </w:rPr>
        <w:t xml:space="preserve">w LGD </w:t>
      </w:r>
      <w:r w:rsidRPr="006663C1">
        <w:rPr>
          <w:rFonts w:cstheme="minorHAnsi"/>
        </w:rPr>
        <w:t>przez Grantobiorcę prawidłowego, kompletnego i spełniającego wymogi formalne i merytoryczne wniosku o rozliczenie grantu,</w:t>
      </w:r>
    </w:p>
    <w:p w14:paraId="23B62888" w14:textId="77777777" w:rsidR="00E44BAD" w:rsidRPr="006663C1" w:rsidRDefault="00441A29" w:rsidP="00E44BAD">
      <w:pPr>
        <w:pStyle w:val="Akapitzlist"/>
        <w:numPr>
          <w:ilvl w:val="0"/>
          <w:numId w:val="15"/>
        </w:numPr>
        <w:spacing w:before="0" w:after="0" w:line="240" w:lineRule="auto"/>
        <w:ind w:left="814"/>
        <w:rPr>
          <w:rFonts w:cstheme="minorHAnsi"/>
        </w:rPr>
      </w:pPr>
      <w:r w:rsidRPr="006663C1">
        <w:rPr>
          <w:rFonts w:cstheme="minorHAnsi"/>
        </w:rPr>
        <w:t xml:space="preserve">złożenie </w:t>
      </w:r>
      <w:r w:rsidR="00642932" w:rsidRPr="006663C1">
        <w:rPr>
          <w:rFonts w:cstheme="minorHAnsi"/>
        </w:rPr>
        <w:t xml:space="preserve">oznaczonych </w:t>
      </w:r>
      <w:r w:rsidRPr="006663C1">
        <w:rPr>
          <w:rFonts w:cstheme="minorHAnsi"/>
        </w:rPr>
        <w:t xml:space="preserve">datą i </w:t>
      </w:r>
      <w:r w:rsidR="00642932" w:rsidRPr="006663C1">
        <w:rPr>
          <w:rFonts w:cstheme="minorHAnsi"/>
        </w:rPr>
        <w:t xml:space="preserve">potwierdzonych </w:t>
      </w:r>
      <w:r w:rsidRPr="006663C1">
        <w:rPr>
          <w:rFonts w:cstheme="minorHAnsi"/>
        </w:rPr>
        <w:t>za zgodność z oryginałem przez Grantobiorcę lub osobę upoważnioną do reprezentowania Grantobiorcy kopi</w:t>
      </w:r>
      <w:r w:rsidR="00642932" w:rsidRPr="006663C1">
        <w:rPr>
          <w:rFonts w:cstheme="minorHAnsi"/>
        </w:rPr>
        <w:t>i</w:t>
      </w:r>
      <w:r w:rsidRPr="006663C1">
        <w:rPr>
          <w:rFonts w:cstheme="minorHAnsi"/>
        </w:rPr>
        <w:t xml:space="preserve"> dokumentów potwierdzających odbiór urządzeń/sprzętu lub wykonanie prac, jeżeli dokumenty odbioru wymagane są prawem</w:t>
      </w:r>
      <w:r w:rsidR="00BE0A08" w:rsidRPr="006663C1">
        <w:rPr>
          <w:rFonts w:cstheme="minorHAnsi"/>
        </w:rPr>
        <w:t>;</w:t>
      </w:r>
    </w:p>
    <w:p w14:paraId="1E3DBC48" w14:textId="77777777" w:rsidR="00E44BAD" w:rsidRPr="006663C1" w:rsidRDefault="00441A29" w:rsidP="00E44BAD">
      <w:pPr>
        <w:pStyle w:val="Akapitzlist"/>
        <w:numPr>
          <w:ilvl w:val="0"/>
          <w:numId w:val="15"/>
        </w:numPr>
        <w:spacing w:before="0" w:after="0" w:line="240" w:lineRule="auto"/>
        <w:ind w:left="814"/>
        <w:rPr>
          <w:rFonts w:cstheme="minorHAnsi"/>
        </w:rPr>
      </w:pPr>
      <w:r w:rsidRPr="006663C1">
        <w:rPr>
          <w:rFonts w:cstheme="minorHAnsi"/>
        </w:rPr>
        <w:t xml:space="preserve">złożenie informacji o wszystkich uczestnikach projektu objętego grantem, zgodnie z zakresem określonym w załączniku nr </w:t>
      </w:r>
      <w:r w:rsidR="00AC4B0B" w:rsidRPr="006663C1">
        <w:rPr>
          <w:rFonts w:cstheme="minorHAnsi"/>
        </w:rPr>
        <w:t>7</w:t>
      </w:r>
      <w:r w:rsidRPr="006663C1">
        <w:rPr>
          <w:rFonts w:cstheme="minorHAnsi"/>
        </w:rPr>
        <w:t xml:space="preserve"> do Umowy i na warunkach określonych Wytycznych w zakresie monitorowania</w:t>
      </w:r>
      <w:r w:rsidR="00BE0A08" w:rsidRPr="006663C1">
        <w:rPr>
          <w:rFonts w:cstheme="minorHAnsi"/>
        </w:rPr>
        <w:t>;</w:t>
      </w:r>
    </w:p>
    <w:p w14:paraId="416CC596" w14:textId="77777777" w:rsidR="00E44BAD" w:rsidRPr="006663C1" w:rsidRDefault="00441A29" w:rsidP="00E44BAD">
      <w:pPr>
        <w:pStyle w:val="Akapitzlist"/>
        <w:numPr>
          <w:ilvl w:val="0"/>
          <w:numId w:val="15"/>
        </w:numPr>
        <w:spacing w:before="0" w:after="0" w:line="240" w:lineRule="auto"/>
        <w:ind w:left="814"/>
        <w:rPr>
          <w:rFonts w:cstheme="minorHAnsi"/>
        </w:rPr>
      </w:pPr>
      <w:r w:rsidRPr="006663C1">
        <w:rPr>
          <w:rFonts w:cstheme="minorHAnsi"/>
        </w:rPr>
        <w:t>złożenie dokumentów, o których mowa w § 5 ust. 6, potwierdzających wykonanie wskaźników i odnoszących się do wniosku o rozliczenie grantu;</w:t>
      </w:r>
    </w:p>
    <w:p w14:paraId="04E4E483" w14:textId="77777777" w:rsidR="00E44BAD" w:rsidRPr="006663C1" w:rsidRDefault="00441A29" w:rsidP="00E44BAD">
      <w:pPr>
        <w:pStyle w:val="Akapitzlist"/>
        <w:numPr>
          <w:ilvl w:val="0"/>
          <w:numId w:val="15"/>
        </w:numPr>
        <w:spacing w:before="0" w:after="0" w:line="240" w:lineRule="auto"/>
        <w:ind w:left="814"/>
        <w:rPr>
          <w:rFonts w:cstheme="minorHAnsi"/>
        </w:rPr>
      </w:pPr>
      <w:r w:rsidRPr="006663C1">
        <w:rPr>
          <w:rFonts w:cstheme="minorHAnsi"/>
        </w:rPr>
        <w:t>dokonanie przez LGD poświadczenia realizacji projektu objętego grantem;</w:t>
      </w:r>
    </w:p>
    <w:p w14:paraId="5C1F20F9" w14:textId="77777777" w:rsidR="00E44BAD" w:rsidRPr="006663C1" w:rsidRDefault="00441A29" w:rsidP="00E44BAD">
      <w:pPr>
        <w:pStyle w:val="Akapitzlist"/>
        <w:numPr>
          <w:ilvl w:val="0"/>
          <w:numId w:val="15"/>
        </w:numPr>
        <w:spacing w:before="0" w:after="0" w:line="240" w:lineRule="auto"/>
        <w:ind w:left="814"/>
        <w:rPr>
          <w:rFonts w:cstheme="minorHAnsi"/>
        </w:rPr>
      </w:pPr>
      <w:r w:rsidRPr="006663C1">
        <w:rPr>
          <w:rFonts w:cstheme="minorHAnsi"/>
        </w:rPr>
        <w:t>dostępność środków na rachunku bankowym LGD,</w:t>
      </w:r>
    </w:p>
    <w:p w14:paraId="3140D0D1" w14:textId="77777777" w:rsidR="00441A29" w:rsidRPr="006663C1" w:rsidRDefault="00441A29" w:rsidP="00E44BAD">
      <w:pPr>
        <w:pStyle w:val="Akapitzlist"/>
        <w:numPr>
          <w:ilvl w:val="0"/>
          <w:numId w:val="15"/>
        </w:numPr>
        <w:spacing w:before="0" w:after="0" w:line="240" w:lineRule="auto"/>
        <w:ind w:left="814"/>
        <w:rPr>
          <w:rFonts w:cstheme="minorHAnsi"/>
        </w:rPr>
      </w:pPr>
      <w:r w:rsidRPr="006663C1">
        <w:rPr>
          <w:rFonts w:cstheme="minorHAnsi"/>
        </w:rPr>
        <w:t>spełnienie warunków, o których mowa w § 6 ust. 4 Umowy.</w:t>
      </w:r>
    </w:p>
    <w:p w14:paraId="1E97AC08"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Kwalifikowalność poniesionych wydatków oceniana jest w trakcie realizacji projektu objętego grantem, w trakcie</w:t>
      </w:r>
      <w:r w:rsidR="009F57F9">
        <w:rPr>
          <w:rFonts w:cstheme="minorHAnsi"/>
        </w:rPr>
        <w:t xml:space="preserve"> kontroli</w:t>
      </w:r>
      <w:r w:rsidRPr="006663C1">
        <w:rPr>
          <w:rFonts w:cstheme="minorHAnsi"/>
        </w:rPr>
        <w:t xml:space="preserve"> grantu na miejscu, kontroli trwałości oraz innych czynności kontrolnych prowadzonych przez podmioty do tego upoważnione, o których mowa w § 12 Umowy.</w:t>
      </w:r>
    </w:p>
    <w:p w14:paraId="3BAF7B09"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 xml:space="preserve">Do oceny kwalifikowalności poniesionych wydatków stosuje się obowiązującą w dniu poniesienia wydatku wersję Wytycznych w zakresie kwalifikowalności wydatków. W przypadku, gdy ogłoszona w trakcie realizacji projektu objętego grantem (po podpisaniu Umowy) wersja ww. wytycznych wprowadza rozwiązania korzystniejsze dla Grantobiorcy, będą one miały zastosowanie w </w:t>
      </w:r>
      <w:r w:rsidRPr="006663C1">
        <w:rPr>
          <w:rFonts w:cstheme="minorHAnsi"/>
        </w:rPr>
        <w:lastRenderedPageBreak/>
        <w:t>odniesieniu do wydatków w ramach Funduszu poniesionych przed dniem stosowania ww. wersji wytycznych, z zastrzeżeniem uregulowań zawartych w kryteriach wyboru operacji oraz ogłoszeniu o naborze wniosków.</w:t>
      </w:r>
    </w:p>
    <w:p w14:paraId="560FD0B9"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LGD, po dokonaniu weryfikacji przekazanego przez Grantobiorcę wniosku o rozliczenie grantu i przeprowadzeniu poświadczenia prawidłowości realizacji projektu objętego grantem, zatwierdza wniosek o rozliczenie grantu i przekazuje Grantobiorcy pisemną informację w tym zakresie.</w:t>
      </w:r>
    </w:p>
    <w:p w14:paraId="37C73BD9"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 xml:space="preserve">W przypadku stwierdzenia błędów formalnych, merytorycznych lub rachunkowych w złożonym wniosku o rozliczenie grantu, LGD wzywa Grantobiorcę do poprawienia lub uzupełnienia wniosku, bądź do złożenia dodatkowych wyjaśnień w terminie wyznaczonym przez LGD, jednakże nie krótszym niż 7 dni </w:t>
      </w:r>
      <w:bookmarkStart w:id="1" w:name="_Hlk512601589"/>
      <w:r w:rsidRPr="006663C1">
        <w:rPr>
          <w:rFonts w:cstheme="minorHAnsi"/>
        </w:rPr>
        <w:t>kalendarzowych</w:t>
      </w:r>
      <w:bookmarkEnd w:id="1"/>
      <w:r w:rsidRPr="006663C1">
        <w:rPr>
          <w:rFonts w:cstheme="minorHAnsi"/>
        </w:rPr>
        <w:t>. Powyższe nie wyklucza możliwości samodzielnego dokonania przez LGD uzupełnienia lub poprawienia wniosku o rozliczenie grantu z zastrzeżeniem ust. 10.</w:t>
      </w:r>
    </w:p>
    <w:p w14:paraId="714FCA39"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 xml:space="preserve">LGD nie może poprawiać lub uzupełniać </w:t>
      </w:r>
      <w:r w:rsidR="00EC63E8" w:rsidRPr="006663C1">
        <w:rPr>
          <w:rFonts w:cstheme="minorHAnsi"/>
        </w:rPr>
        <w:t>informacji</w:t>
      </w:r>
      <w:r w:rsidR="001C3173" w:rsidRPr="006663C1">
        <w:rPr>
          <w:rFonts w:cstheme="minorHAnsi"/>
        </w:rPr>
        <w:t xml:space="preserve"> </w:t>
      </w:r>
      <w:r w:rsidRPr="006663C1">
        <w:rPr>
          <w:rFonts w:cstheme="minorHAnsi"/>
        </w:rPr>
        <w:t>o postępach rzeczowych oraz informacji finansowych zawartych we wniosku o rozliczenie grantu i załącznikach do niego, o ile nie dotyczy to oczywistych omyłek pisarskich i rachunkowych.</w:t>
      </w:r>
    </w:p>
    <w:p w14:paraId="1D0DD71C" w14:textId="77777777" w:rsidR="00441A29" w:rsidRPr="001E5732" w:rsidRDefault="00441A29" w:rsidP="002B3341">
      <w:pPr>
        <w:pStyle w:val="Akapitzlist"/>
        <w:numPr>
          <w:ilvl w:val="0"/>
          <w:numId w:val="14"/>
        </w:numPr>
        <w:spacing w:before="0" w:after="0" w:line="240" w:lineRule="auto"/>
        <w:ind w:left="426" w:hanging="426"/>
        <w:rPr>
          <w:rFonts w:cstheme="minorHAnsi"/>
        </w:rPr>
      </w:pPr>
      <w:r w:rsidRPr="001E5732">
        <w:rPr>
          <w:rFonts w:cstheme="minorHAnsi"/>
        </w:rPr>
        <w:t xml:space="preserve">Grantobiorca składa końcowy wniosek o rozliczenie grantu do LGD, w terminie do </w:t>
      </w:r>
      <w:r w:rsidR="00BE0A08" w:rsidRPr="001E5732">
        <w:rPr>
          <w:rFonts w:cstheme="minorHAnsi"/>
        </w:rPr>
        <w:t>1</w:t>
      </w:r>
      <w:r w:rsidR="00E16BBB" w:rsidRPr="001E5732">
        <w:rPr>
          <w:rFonts w:cstheme="minorHAnsi"/>
        </w:rPr>
        <w:t>00</w:t>
      </w:r>
      <w:r w:rsidR="00BE0A08" w:rsidRPr="001E5732">
        <w:rPr>
          <w:rFonts w:cstheme="minorHAnsi"/>
        </w:rPr>
        <w:t xml:space="preserve"> </w:t>
      </w:r>
      <w:r w:rsidRPr="001E5732">
        <w:rPr>
          <w:rFonts w:cstheme="minorHAnsi"/>
        </w:rPr>
        <w:t xml:space="preserve">dni </w:t>
      </w:r>
      <w:r w:rsidR="00BE0A08" w:rsidRPr="001E5732">
        <w:rPr>
          <w:rFonts w:cstheme="minorHAnsi"/>
        </w:rPr>
        <w:t xml:space="preserve">kalendarzowych </w:t>
      </w:r>
      <w:r w:rsidRPr="001E5732">
        <w:rPr>
          <w:rFonts w:cstheme="minorHAnsi"/>
        </w:rPr>
        <w:t>od dnia zakończenia realizacji projektu objętego grantem, określonego w § 3 ust. 1.</w:t>
      </w:r>
      <w:r w:rsidR="00E16BBB" w:rsidRPr="001E5732">
        <w:rPr>
          <w:rFonts w:cstheme="minorHAnsi"/>
        </w:rPr>
        <w:t xml:space="preserve"> Końcowe rozliczenie projektu uwarunkowane jest przekazaniem przez </w:t>
      </w:r>
      <w:proofErr w:type="spellStart"/>
      <w:r w:rsidR="00E16BBB" w:rsidRPr="001E5732">
        <w:rPr>
          <w:rFonts w:cstheme="minorHAnsi"/>
        </w:rPr>
        <w:t>Grantobiorcę</w:t>
      </w:r>
      <w:proofErr w:type="spellEnd"/>
      <w:r w:rsidR="00E16BBB" w:rsidRPr="001E5732">
        <w:rPr>
          <w:rFonts w:cstheme="minorHAnsi"/>
        </w:rPr>
        <w:t xml:space="preserve"> danych na temat monitorowania realizacji wskaźnika efektywności społecznej oraz wskaźnika efektywności zatrudnieniowej (o ile dotyczy).</w:t>
      </w:r>
    </w:p>
    <w:p w14:paraId="3701FDF3"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A54263">
        <w:rPr>
          <w:rFonts w:cstheme="minorHAnsi"/>
        </w:rPr>
        <w:t xml:space="preserve">Płatność końcowa </w:t>
      </w:r>
      <w:r w:rsidRPr="006663C1">
        <w:rPr>
          <w:rFonts w:cstheme="minorHAnsi"/>
        </w:rPr>
        <w:t>jest przekazywana na wskazany przez Grantobiorcę rachunek bankowy, o którym mowa w § 6 ust. 1 w terminie nie dłuższym niż 14 dni roboczych, licząc od dnia zatwierdzenia wniosku o rozliczenie grantu, pod warunkiem dostępności środków finansowych na rachunku bankowym LGD.</w:t>
      </w:r>
    </w:p>
    <w:p w14:paraId="627836A1"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Grantobiorca rozlicz</w:t>
      </w:r>
      <w:r w:rsidR="00E47983" w:rsidRPr="006663C1">
        <w:rPr>
          <w:rFonts w:cstheme="minorHAnsi"/>
        </w:rPr>
        <w:t>a</w:t>
      </w:r>
      <w:r w:rsidRPr="006663C1">
        <w:rPr>
          <w:rFonts w:cstheme="minorHAnsi"/>
        </w:rPr>
        <w:t xml:space="preserve"> projekt objęt</w:t>
      </w:r>
      <w:r w:rsidR="00E47983" w:rsidRPr="006663C1">
        <w:rPr>
          <w:rFonts w:cstheme="minorHAnsi"/>
        </w:rPr>
        <w:t>y</w:t>
      </w:r>
      <w:r w:rsidRPr="006663C1">
        <w:rPr>
          <w:rFonts w:cstheme="minorHAnsi"/>
        </w:rPr>
        <w:t xml:space="preserve"> grantem na etapie</w:t>
      </w:r>
      <w:r w:rsidR="00E47983" w:rsidRPr="006663C1">
        <w:rPr>
          <w:rFonts w:cstheme="minorHAnsi"/>
        </w:rPr>
        <w:t xml:space="preserve"> składania</w:t>
      </w:r>
      <w:r w:rsidRPr="006663C1">
        <w:rPr>
          <w:rFonts w:cstheme="minorHAnsi"/>
        </w:rPr>
        <w:t xml:space="preserve"> końcowego wniosku o rozliczenie grantu.</w:t>
      </w:r>
    </w:p>
    <w:p w14:paraId="38D4B926" w14:textId="77777777" w:rsidR="00E44BAD" w:rsidRPr="006663C1" w:rsidRDefault="00441A29" w:rsidP="00E44BAD">
      <w:pPr>
        <w:pStyle w:val="Akapitzlist"/>
        <w:numPr>
          <w:ilvl w:val="0"/>
          <w:numId w:val="16"/>
        </w:numPr>
        <w:spacing w:before="0" w:after="0" w:line="240" w:lineRule="auto"/>
        <w:ind w:left="814"/>
        <w:rPr>
          <w:rFonts w:cstheme="minorHAnsi"/>
        </w:rPr>
      </w:pPr>
      <w:r w:rsidRPr="006663C1">
        <w:rPr>
          <w:rFonts w:cstheme="minorHAnsi"/>
        </w:rPr>
        <w:t xml:space="preserve">W przypadku niezrealizowania wskaźników lub niespełnienia kryterium wyboru operacji, LGD może uznać </w:t>
      </w:r>
      <w:r w:rsidR="006423E0" w:rsidRPr="006663C1">
        <w:rPr>
          <w:rFonts w:cstheme="minorHAnsi"/>
        </w:rPr>
        <w:t xml:space="preserve">całość </w:t>
      </w:r>
      <w:r w:rsidRPr="006663C1">
        <w:rPr>
          <w:rFonts w:cstheme="minorHAnsi"/>
        </w:rPr>
        <w:t xml:space="preserve">lub odpowiednią część </w:t>
      </w:r>
      <w:r w:rsidR="006423E0" w:rsidRPr="006663C1">
        <w:rPr>
          <w:rFonts w:cstheme="minorHAnsi"/>
        </w:rPr>
        <w:t>rozliczonej kwoty uproszczonej</w:t>
      </w:r>
      <w:r w:rsidRPr="006663C1">
        <w:rPr>
          <w:rFonts w:cstheme="minorHAnsi"/>
        </w:rPr>
        <w:t xml:space="preserve"> w ramach projektu objętego grantem za niekwalifikowan</w:t>
      </w:r>
      <w:r w:rsidR="006423E0" w:rsidRPr="006663C1">
        <w:rPr>
          <w:rFonts w:cstheme="minorHAnsi"/>
        </w:rPr>
        <w:t>ą</w:t>
      </w:r>
      <w:r w:rsidR="00BE0A08" w:rsidRPr="006663C1">
        <w:rPr>
          <w:rFonts w:cstheme="minorHAnsi"/>
        </w:rPr>
        <w:t>;</w:t>
      </w:r>
    </w:p>
    <w:p w14:paraId="53CFA78B" w14:textId="77777777" w:rsidR="00441A29" w:rsidRPr="006663C1" w:rsidRDefault="00441A29" w:rsidP="00E44BAD">
      <w:pPr>
        <w:pStyle w:val="Akapitzlist"/>
        <w:numPr>
          <w:ilvl w:val="0"/>
          <w:numId w:val="16"/>
        </w:numPr>
        <w:spacing w:before="0" w:after="0" w:line="240" w:lineRule="auto"/>
        <w:ind w:left="814"/>
        <w:rPr>
          <w:rFonts w:cstheme="minorHAnsi"/>
        </w:rPr>
      </w:pPr>
      <w:r w:rsidRPr="006663C1">
        <w:rPr>
          <w:rFonts w:cstheme="minorHAnsi"/>
        </w:rPr>
        <w:t xml:space="preserve">W przypadku niezrealizowania wskaźników Grantobiorca może również sam zwrócić się do LGD z wnioskiem o proporcjonalne rozliczenie </w:t>
      </w:r>
      <w:r w:rsidR="006423E0" w:rsidRPr="006663C1">
        <w:rPr>
          <w:rFonts w:cstheme="minorHAnsi"/>
        </w:rPr>
        <w:t>kwoty uproszczonej</w:t>
      </w:r>
      <w:r w:rsidRPr="006663C1">
        <w:rPr>
          <w:rFonts w:cstheme="minorHAnsi"/>
        </w:rPr>
        <w:t xml:space="preserve"> do poziomu osiągniętych wskaźników. We wniosku Grantobiorca powinien przedstawić przyczyny nieosiągnięcia w pełni założonych wskaźników oraz wykazać swoje starania zmierzające do osiągnięcia tych założeń lub wykazać wystąpienie tzw. siły wyższej. LGD w takiej sytuacji może podjąć decyzję o uznaniu części </w:t>
      </w:r>
      <w:r w:rsidR="006423E0" w:rsidRPr="006663C1">
        <w:rPr>
          <w:rFonts w:cstheme="minorHAnsi"/>
        </w:rPr>
        <w:t>przyznanej kwoty uproszczonej</w:t>
      </w:r>
      <w:r w:rsidRPr="006663C1">
        <w:rPr>
          <w:rFonts w:cstheme="minorHAnsi"/>
        </w:rPr>
        <w:t xml:space="preserve"> za niekwalifikowaln</w:t>
      </w:r>
      <w:r w:rsidR="006423E0" w:rsidRPr="006663C1">
        <w:rPr>
          <w:rFonts w:cstheme="minorHAnsi"/>
        </w:rPr>
        <w:t>ą</w:t>
      </w:r>
      <w:r w:rsidRPr="006663C1">
        <w:rPr>
          <w:rFonts w:cstheme="minorHAnsi"/>
        </w:rPr>
        <w:t xml:space="preserve"> i żądać </w:t>
      </w:r>
      <w:r w:rsidR="006423E0" w:rsidRPr="006663C1">
        <w:rPr>
          <w:rFonts w:cstheme="minorHAnsi"/>
        </w:rPr>
        <w:t xml:space="preserve">jej </w:t>
      </w:r>
      <w:r w:rsidRPr="006663C1">
        <w:rPr>
          <w:rFonts w:cstheme="minorHAnsi"/>
        </w:rPr>
        <w:t>zwrotu.</w:t>
      </w:r>
    </w:p>
    <w:p w14:paraId="605B56F0"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 xml:space="preserve">Grantobiorca zwraca tę część </w:t>
      </w:r>
      <w:r w:rsidR="006423E0" w:rsidRPr="006663C1">
        <w:rPr>
          <w:rFonts w:cstheme="minorHAnsi"/>
        </w:rPr>
        <w:t>grantu</w:t>
      </w:r>
      <w:r w:rsidRPr="006663C1">
        <w:rPr>
          <w:rFonts w:cstheme="minorHAnsi"/>
        </w:rPr>
        <w:t>, któr</w:t>
      </w:r>
      <w:r w:rsidR="006423E0" w:rsidRPr="006663C1">
        <w:rPr>
          <w:rFonts w:cstheme="minorHAnsi"/>
        </w:rPr>
        <w:t>y</w:t>
      </w:r>
      <w:r w:rsidRPr="006663C1">
        <w:rPr>
          <w:rFonts w:cstheme="minorHAnsi"/>
        </w:rPr>
        <w:t xml:space="preserve"> dotyczy niekwalifikowalnych wydatków w ramach kwoty uproszczonej, w terminie 30 dni kalendarzowych od dnia zatwierdzenia przez LGD końcowego wniosku o rozliczenie płatności. W przypadku niedokonania zwrotu w ww. terminie, stosuje się przepisy § 18.</w:t>
      </w:r>
    </w:p>
    <w:p w14:paraId="2B230E0E" w14:textId="77777777" w:rsidR="00441A29" w:rsidRPr="006663C1" w:rsidRDefault="00441A29" w:rsidP="002B3341">
      <w:pPr>
        <w:pStyle w:val="Akapitzlist"/>
        <w:numPr>
          <w:ilvl w:val="0"/>
          <w:numId w:val="14"/>
        </w:numPr>
        <w:spacing w:before="0" w:after="0" w:line="240" w:lineRule="auto"/>
        <w:ind w:left="426" w:hanging="426"/>
        <w:rPr>
          <w:rFonts w:cstheme="minorHAnsi"/>
        </w:rPr>
      </w:pPr>
      <w:r w:rsidRPr="006663C1">
        <w:rPr>
          <w:rFonts w:cstheme="minorHAnsi"/>
        </w:rPr>
        <w:t>Bieg terminu płatności, o którym mowa w ust. 13, może zostać przerwany przez LGD w jednym z następujących przypadków:</w:t>
      </w:r>
    </w:p>
    <w:p w14:paraId="7ADEF2E5" w14:textId="77777777" w:rsidR="00E44BAD" w:rsidRPr="006663C1" w:rsidRDefault="00441A29" w:rsidP="00E44BAD">
      <w:pPr>
        <w:pStyle w:val="Akapitzlist"/>
        <w:numPr>
          <w:ilvl w:val="0"/>
          <w:numId w:val="17"/>
        </w:numPr>
        <w:spacing w:before="0" w:after="0" w:line="240" w:lineRule="auto"/>
        <w:ind w:left="814"/>
        <w:rPr>
          <w:rFonts w:cstheme="minorHAnsi"/>
        </w:rPr>
      </w:pPr>
      <w:r w:rsidRPr="006663C1">
        <w:rPr>
          <w:rFonts w:cstheme="minorHAnsi"/>
        </w:rPr>
        <w:t>kwota ujęta we wniosku o rozliczenie grantu jest nienależna lub odpowiednie dokumenty potwierdzające realizację projektu objętego grantem nie zostały przedłożone;</w:t>
      </w:r>
    </w:p>
    <w:p w14:paraId="561923CA" w14:textId="77777777" w:rsidR="00441A29" w:rsidRPr="006663C1" w:rsidRDefault="00441A29" w:rsidP="00E44BAD">
      <w:pPr>
        <w:pStyle w:val="Akapitzlist"/>
        <w:numPr>
          <w:ilvl w:val="0"/>
          <w:numId w:val="17"/>
        </w:numPr>
        <w:spacing w:before="0" w:after="0" w:line="240" w:lineRule="auto"/>
        <w:ind w:left="814"/>
        <w:rPr>
          <w:rFonts w:cstheme="minorHAnsi"/>
        </w:rPr>
      </w:pPr>
      <w:r w:rsidRPr="006663C1">
        <w:rPr>
          <w:rFonts w:cstheme="minorHAnsi"/>
        </w:rPr>
        <w:t>wszczęto dochodzenie w związku z ewentualnymi nieprawidłowościami mającymi wpływ na dane wydatki.</w:t>
      </w:r>
    </w:p>
    <w:p w14:paraId="1D7EEC1A" w14:textId="77777777" w:rsidR="00441A29" w:rsidRPr="006663C1" w:rsidRDefault="00441A29" w:rsidP="002B3341">
      <w:pPr>
        <w:spacing w:before="0" w:after="0" w:line="240" w:lineRule="auto"/>
        <w:ind w:left="426"/>
        <w:rPr>
          <w:rFonts w:cstheme="minorHAnsi"/>
        </w:rPr>
      </w:pPr>
      <w:r w:rsidRPr="006663C1">
        <w:rPr>
          <w:rFonts w:cstheme="minorHAnsi"/>
        </w:rPr>
        <w:t>Grantobiorca jest informowany na piśmie o wstrzymaniu i o jego przyczynach.</w:t>
      </w:r>
    </w:p>
    <w:p w14:paraId="2934749E" w14:textId="77777777" w:rsidR="006663C1" w:rsidRPr="00D95580" w:rsidRDefault="00441A29" w:rsidP="00D95580">
      <w:pPr>
        <w:pStyle w:val="Akapitzlist"/>
        <w:numPr>
          <w:ilvl w:val="0"/>
          <w:numId w:val="14"/>
        </w:numPr>
        <w:spacing w:before="0" w:after="0" w:line="240" w:lineRule="auto"/>
        <w:ind w:left="426" w:hanging="426"/>
        <w:rPr>
          <w:rFonts w:cstheme="minorHAnsi"/>
        </w:rPr>
      </w:pPr>
      <w:r w:rsidRPr="006663C1">
        <w:rPr>
          <w:rFonts w:cstheme="minorHAnsi"/>
        </w:rPr>
        <w:t xml:space="preserve">W przypadku braku wystarczających środków na rachunku bankowym LGD, z którego dokonywana jest płatność, grant zostanie wypłacony Grantobiorcy niezwłocznie po wpływie w środków </w:t>
      </w:r>
      <w:r w:rsidR="00934F04" w:rsidRPr="006663C1">
        <w:rPr>
          <w:rFonts w:cstheme="minorHAnsi"/>
        </w:rPr>
        <w:t xml:space="preserve">na płatność </w:t>
      </w:r>
      <w:r w:rsidRPr="006663C1">
        <w:rPr>
          <w:rFonts w:cstheme="minorHAnsi"/>
        </w:rPr>
        <w:t>na rachunek bankowy LGD.</w:t>
      </w:r>
    </w:p>
    <w:p w14:paraId="5C6A9CB3" w14:textId="77777777" w:rsidR="006663C1" w:rsidRDefault="006663C1" w:rsidP="002B3341">
      <w:pPr>
        <w:spacing w:before="0" w:after="0" w:line="240" w:lineRule="auto"/>
        <w:jc w:val="center"/>
        <w:rPr>
          <w:rFonts w:cstheme="minorHAnsi"/>
          <w:b/>
        </w:rPr>
      </w:pPr>
    </w:p>
    <w:p w14:paraId="797C7474" w14:textId="17E4BA7B" w:rsidR="00894778" w:rsidRDefault="00894778" w:rsidP="004F49AA">
      <w:pPr>
        <w:spacing w:before="0" w:after="0" w:line="240" w:lineRule="auto"/>
        <w:rPr>
          <w:rFonts w:cstheme="minorHAnsi"/>
          <w:b/>
        </w:rPr>
      </w:pPr>
    </w:p>
    <w:p w14:paraId="3CD2B4D6" w14:textId="77777777" w:rsidR="004F49AA" w:rsidRDefault="004F49AA" w:rsidP="004F49AA">
      <w:pPr>
        <w:spacing w:before="0" w:after="0" w:line="240" w:lineRule="auto"/>
        <w:rPr>
          <w:rFonts w:cstheme="minorHAnsi"/>
          <w:b/>
        </w:rPr>
      </w:pPr>
    </w:p>
    <w:p w14:paraId="368C7C6A" w14:textId="77777777" w:rsidR="00441A29" w:rsidRPr="006663C1" w:rsidRDefault="00441A29" w:rsidP="002B3341">
      <w:pPr>
        <w:spacing w:before="0" w:after="0" w:line="240" w:lineRule="auto"/>
        <w:jc w:val="center"/>
        <w:rPr>
          <w:rFonts w:cstheme="minorHAnsi"/>
          <w:b/>
        </w:rPr>
      </w:pPr>
      <w:r w:rsidRPr="006663C1">
        <w:rPr>
          <w:rFonts w:cstheme="minorHAnsi"/>
          <w:b/>
        </w:rPr>
        <w:lastRenderedPageBreak/>
        <w:t>Zabezpieczenie prawidłowej realizacji Umowy</w:t>
      </w:r>
    </w:p>
    <w:p w14:paraId="468DD0E3" w14:textId="77777777" w:rsidR="00441A29" w:rsidRPr="006663C1" w:rsidRDefault="00441A29" w:rsidP="002B3341">
      <w:pPr>
        <w:spacing w:before="0" w:after="0" w:line="240" w:lineRule="auto"/>
        <w:jc w:val="center"/>
        <w:rPr>
          <w:rFonts w:cstheme="minorHAnsi"/>
          <w:b/>
        </w:rPr>
      </w:pPr>
      <w:r w:rsidRPr="006663C1">
        <w:rPr>
          <w:rFonts w:cstheme="minorHAnsi"/>
          <w:b/>
        </w:rPr>
        <w:t>§ 9.</w:t>
      </w:r>
    </w:p>
    <w:p w14:paraId="49938143" w14:textId="77777777" w:rsidR="00441A29" w:rsidRPr="006663C1" w:rsidRDefault="00441A29" w:rsidP="007F2048">
      <w:pPr>
        <w:pStyle w:val="Akapitzlist"/>
        <w:numPr>
          <w:ilvl w:val="0"/>
          <w:numId w:val="18"/>
        </w:numPr>
        <w:spacing w:before="0" w:after="0" w:line="240" w:lineRule="auto"/>
        <w:ind w:left="426" w:hanging="426"/>
        <w:rPr>
          <w:rFonts w:cstheme="minorHAnsi"/>
        </w:rPr>
      </w:pPr>
      <w:r w:rsidRPr="006663C1">
        <w:rPr>
          <w:rFonts w:cstheme="minorHAnsi"/>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 o której mowa w § 2 ust. 2.</w:t>
      </w:r>
    </w:p>
    <w:p w14:paraId="3AD2B74A" w14:textId="77777777" w:rsidR="00441A29" w:rsidRPr="006663C1" w:rsidRDefault="00441A29" w:rsidP="007F2048">
      <w:pPr>
        <w:pStyle w:val="Akapitzlist"/>
        <w:numPr>
          <w:ilvl w:val="0"/>
          <w:numId w:val="18"/>
        </w:numPr>
        <w:spacing w:before="0" w:after="0" w:line="240" w:lineRule="auto"/>
        <w:ind w:left="426" w:hanging="426"/>
        <w:rPr>
          <w:rFonts w:cstheme="minorHAnsi"/>
        </w:rPr>
      </w:pPr>
      <w:r w:rsidRPr="006663C1">
        <w:rPr>
          <w:rFonts w:cstheme="minorHAnsi"/>
        </w:rPr>
        <w:t>Grantobiorca składa zabezpieczenie w formie weksla in blanco wraz z deklaracją wekslową</w:t>
      </w:r>
      <w:r w:rsidR="0027285A" w:rsidRPr="006663C1">
        <w:rPr>
          <w:rStyle w:val="Odwoanieprzypisudolnego"/>
          <w:rFonts w:cstheme="minorHAnsi"/>
        </w:rPr>
        <w:footnoteReference w:id="4"/>
      </w:r>
      <w:r w:rsidRPr="006663C1">
        <w:rPr>
          <w:rFonts w:cstheme="minorHAnsi"/>
        </w:rPr>
        <w:t>.</w:t>
      </w:r>
    </w:p>
    <w:p w14:paraId="18641BB2" w14:textId="77777777" w:rsidR="00441A29" w:rsidRPr="006663C1" w:rsidRDefault="00441A29" w:rsidP="007F2048">
      <w:pPr>
        <w:pStyle w:val="Akapitzlist"/>
        <w:numPr>
          <w:ilvl w:val="0"/>
          <w:numId w:val="18"/>
        </w:numPr>
        <w:spacing w:before="0" w:after="0" w:line="240" w:lineRule="auto"/>
        <w:ind w:left="426" w:hanging="426"/>
        <w:rPr>
          <w:rFonts w:cstheme="minorHAnsi"/>
        </w:rPr>
      </w:pPr>
      <w:r w:rsidRPr="006663C1">
        <w:rPr>
          <w:rFonts w:cstheme="minorHAnsi"/>
        </w:rPr>
        <w:t xml:space="preserve">W przypadku prawidłowego wypełnienia przez Grantobiorcę wszelkich zobowiązań określonych w Umowie, LGD zwróci Grantobiorcy ustanowione zabezpieczenie lub dokona jego komisyjnego </w:t>
      </w:r>
      <w:r w:rsidR="00934F04" w:rsidRPr="006663C1">
        <w:rPr>
          <w:rFonts w:cstheme="minorHAnsi"/>
        </w:rPr>
        <w:t xml:space="preserve">zniszczenia po upływie okresu, </w:t>
      </w:r>
      <w:r w:rsidRPr="006663C1">
        <w:rPr>
          <w:rFonts w:cstheme="minorHAnsi"/>
        </w:rPr>
        <w:t>o którym mowa w ust. 7, z zastrzeżeniem ust. 8.</w:t>
      </w:r>
    </w:p>
    <w:p w14:paraId="53872EC4" w14:textId="0408C4C9" w:rsidR="00441A29" w:rsidRPr="006663C1" w:rsidRDefault="00441A29" w:rsidP="007F2048">
      <w:pPr>
        <w:pStyle w:val="Akapitzlist"/>
        <w:numPr>
          <w:ilvl w:val="0"/>
          <w:numId w:val="18"/>
        </w:numPr>
        <w:spacing w:before="0" w:after="0" w:line="240" w:lineRule="auto"/>
        <w:ind w:left="426" w:hanging="426"/>
        <w:rPr>
          <w:rFonts w:cstheme="minorHAnsi"/>
        </w:rPr>
      </w:pPr>
      <w:bookmarkStart w:id="2" w:name="_Hlk512852594"/>
      <w:r w:rsidRPr="006663C1">
        <w:rPr>
          <w:rFonts w:cstheme="minorHAnsi"/>
        </w:rPr>
        <w:t xml:space="preserve">W przypadku, gdy wniosek o </w:t>
      </w:r>
      <w:r w:rsidR="009B4DD0">
        <w:rPr>
          <w:rFonts w:cstheme="minorHAnsi"/>
        </w:rPr>
        <w:t>powierzenie grantu</w:t>
      </w:r>
      <w:r w:rsidR="009B4DD0" w:rsidRPr="006663C1">
        <w:rPr>
          <w:rFonts w:cstheme="minorHAnsi"/>
        </w:rPr>
        <w:t xml:space="preserve"> </w:t>
      </w:r>
      <w:r w:rsidRPr="006663C1">
        <w:rPr>
          <w:rFonts w:cstheme="minorHAnsi"/>
        </w:rPr>
        <w:t>przewiduje trwałość projektu objętego grantem lub jego rezultatów, zwrot dokumentu stanowiącego zabezpieczenie następuje po upływie okresu trwałości.</w:t>
      </w:r>
    </w:p>
    <w:bookmarkEnd w:id="2"/>
    <w:p w14:paraId="0419EA67" w14:textId="77777777" w:rsidR="00441A29" w:rsidRPr="006663C1" w:rsidRDefault="00441A29" w:rsidP="007F2048">
      <w:pPr>
        <w:pStyle w:val="Akapitzlist"/>
        <w:numPr>
          <w:ilvl w:val="0"/>
          <w:numId w:val="18"/>
        </w:numPr>
        <w:spacing w:before="0" w:after="0" w:line="240" w:lineRule="auto"/>
        <w:ind w:left="426" w:hanging="426"/>
        <w:rPr>
          <w:rFonts w:cstheme="minorHAnsi"/>
        </w:rPr>
      </w:pPr>
      <w:r w:rsidRPr="006663C1">
        <w:rPr>
          <w:rFonts w:cstheme="minorHAnsi"/>
        </w:rPr>
        <w:t>W przypadku wszczęcia postępowania windykacyjnego, zwrot zabezpieczenia może nastąpić po zakończeniu postępowania.</w:t>
      </w:r>
    </w:p>
    <w:p w14:paraId="714212AF" w14:textId="77777777" w:rsidR="006663C1" w:rsidRDefault="006663C1" w:rsidP="00315514">
      <w:pPr>
        <w:spacing w:before="0" w:after="0" w:line="240" w:lineRule="auto"/>
        <w:rPr>
          <w:rFonts w:cstheme="minorHAnsi"/>
          <w:b/>
        </w:rPr>
      </w:pPr>
    </w:p>
    <w:p w14:paraId="0ED3B64B" w14:textId="77777777" w:rsidR="006E76E6" w:rsidRDefault="006E76E6" w:rsidP="002B3341">
      <w:pPr>
        <w:spacing w:before="0" w:after="0" w:line="240" w:lineRule="auto"/>
        <w:jc w:val="center"/>
        <w:rPr>
          <w:rFonts w:cstheme="minorHAnsi"/>
          <w:b/>
        </w:rPr>
      </w:pPr>
    </w:p>
    <w:p w14:paraId="6B051251" w14:textId="77777777" w:rsidR="00441A29" w:rsidRPr="006663C1" w:rsidRDefault="00441A29" w:rsidP="002B3341">
      <w:pPr>
        <w:spacing w:before="0" w:after="0" w:line="240" w:lineRule="auto"/>
        <w:jc w:val="center"/>
        <w:rPr>
          <w:rFonts w:cstheme="minorHAnsi"/>
          <w:b/>
        </w:rPr>
      </w:pPr>
      <w:r w:rsidRPr="006663C1">
        <w:rPr>
          <w:rFonts w:cstheme="minorHAnsi"/>
          <w:b/>
        </w:rPr>
        <w:t>Zamówienia</w:t>
      </w:r>
    </w:p>
    <w:p w14:paraId="3C9C9AAC" w14:textId="77777777" w:rsidR="00441A29" w:rsidRPr="006663C1" w:rsidRDefault="00441A29" w:rsidP="002B3341">
      <w:pPr>
        <w:spacing w:before="0" w:after="0" w:line="240" w:lineRule="auto"/>
        <w:jc w:val="center"/>
        <w:rPr>
          <w:rFonts w:cstheme="minorHAnsi"/>
          <w:b/>
        </w:rPr>
      </w:pPr>
      <w:r w:rsidRPr="006663C1">
        <w:rPr>
          <w:rFonts w:cstheme="minorHAnsi"/>
          <w:b/>
        </w:rPr>
        <w:t>§ 10.</w:t>
      </w:r>
    </w:p>
    <w:p w14:paraId="5EE68C07" w14:textId="77777777" w:rsidR="00441A29" w:rsidRPr="006663C1" w:rsidRDefault="00441A29" w:rsidP="002B3341">
      <w:pPr>
        <w:spacing w:before="0" w:after="0" w:line="240" w:lineRule="auto"/>
        <w:rPr>
          <w:rFonts w:cstheme="minorHAnsi"/>
        </w:rPr>
      </w:pPr>
      <w:r w:rsidRPr="006663C1">
        <w:rPr>
          <w:rFonts w:cstheme="minorHAnsi"/>
        </w:rPr>
        <w:t>Grantobiorca zobowiązuje się do przygotowania i przeprowadzenia postępowania o udzielenie zamówienia w ramach Grantu w sposób zapewniający, w szczególności zachowanie uczciwej konkurencji i równe traktowanie wykonawców, zgodnie z przepisami prawa powszechnie obowiązującego w zakresie zamówień publicznych.</w:t>
      </w:r>
    </w:p>
    <w:p w14:paraId="4D96D6B0" w14:textId="77777777" w:rsidR="00006700" w:rsidRPr="006663C1" w:rsidRDefault="00006700" w:rsidP="002B3341">
      <w:pPr>
        <w:spacing w:before="0" w:after="0" w:line="240" w:lineRule="auto"/>
        <w:jc w:val="center"/>
        <w:rPr>
          <w:rFonts w:cstheme="minorHAnsi"/>
          <w:b/>
          <w:color w:val="0070C0"/>
        </w:rPr>
      </w:pPr>
    </w:p>
    <w:p w14:paraId="2EB6F83A" w14:textId="77777777" w:rsidR="00441A29" w:rsidRPr="006663C1" w:rsidRDefault="00441A29" w:rsidP="002B3341">
      <w:pPr>
        <w:spacing w:before="0" w:after="0" w:line="240" w:lineRule="auto"/>
        <w:jc w:val="center"/>
        <w:rPr>
          <w:rFonts w:cstheme="minorHAnsi"/>
          <w:b/>
        </w:rPr>
      </w:pPr>
      <w:r w:rsidRPr="006663C1">
        <w:rPr>
          <w:rFonts w:cstheme="minorHAnsi"/>
          <w:b/>
        </w:rPr>
        <w:t>Monitoring i sprawozdawczość</w:t>
      </w:r>
    </w:p>
    <w:p w14:paraId="3C5D9E30" w14:textId="77777777" w:rsidR="00441A29" w:rsidRPr="006663C1" w:rsidRDefault="00441A29" w:rsidP="002B3341">
      <w:pPr>
        <w:spacing w:before="0" w:after="0" w:line="240" w:lineRule="auto"/>
        <w:jc w:val="center"/>
        <w:rPr>
          <w:rFonts w:cstheme="minorHAnsi"/>
          <w:b/>
        </w:rPr>
      </w:pPr>
      <w:r w:rsidRPr="006663C1">
        <w:rPr>
          <w:rFonts w:cstheme="minorHAnsi"/>
          <w:b/>
        </w:rPr>
        <w:t>§ 11.</w:t>
      </w:r>
    </w:p>
    <w:p w14:paraId="6E8A7E76" w14:textId="31C3E697" w:rsidR="00441A29" w:rsidRPr="006663C1" w:rsidRDefault="00441A29" w:rsidP="007F2048">
      <w:pPr>
        <w:pStyle w:val="Akapitzlist"/>
        <w:numPr>
          <w:ilvl w:val="0"/>
          <w:numId w:val="20"/>
        </w:numPr>
        <w:spacing w:before="0" w:after="0" w:line="240" w:lineRule="auto"/>
        <w:ind w:left="426" w:hanging="426"/>
        <w:rPr>
          <w:rFonts w:cstheme="minorHAnsi"/>
        </w:rPr>
      </w:pPr>
      <w:r w:rsidRPr="006663C1">
        <w:rPr>
          <w:rFonts w:cstheme="minorHAnsi"/>
        </w:rPr>
        <w:t xml:space="preserve">Grantobiorca jest zobowiązany do pomiaru wartości wskaźników osiągniętych dzięki realizacji projektu objętego grantem, zgodnie z wnioskiem o </w:t>
      </w:r>
      <w:r w:rsidR="009B4DD0">
        <w:rPr>
          <w:rFonts w:cstheme="minorHAnsi"/>
        </w:rPr>
        <w:t>powierzenie grantu</w:t>
      </w:r>
      <w:r w:rsidRPr="006663C1">
        <w:rPr>
          <w:rFonts w:cstheme="minorHAnsi"/>
        </w:rPr>
        <w:t>, w okresie realizacji i trwałości projektu objętego grantem.</w:t>
      </w:r>
    </w:p>
    <w:p w14:paraId="52226BB4" w14:textId="77777777" w:rsidR="00441A29" w:rsidRPr="006663C1" w:rsidRDefault="00441A29" w:rsidP="007F2048">
      <w:pPr>
        <w:pStyle w:val="Akapitzlist"/>
        <w:numPr>
          <w:ilvl w:val="0"/>
          <w:numId w:val="20"/>
        </w:numPr>
        <w:spacing w:before="0" w:after="0" w:line="240" w:lineRule="auto"/>
        <w:ind w:left="426" w:hanging="426"/>
        <w:rPr>
          <w:rFonts w:cstheme="minorHAnsi"/>
        </w:rPr>
      </w:pPr>
      <w:r w:rsidRPr="006663C1">
        <w:rPr>
          <w:rFonts w:cstheme="minorHAnsi"/>
        </w:rPr>
        <w:t>Grantobiorca jest zobowiązany do złożenia do LGD wniosku o rozliczenie grantu zawierającego informacje o postępie rzeczowym projektu objętego grantem.</w:t>
      </w:r>
    </w:p>
    <w:p w14:paraId="0D8AB588" w14:textId="4371F79C" w:rsidR="00441A29" w:rsidRPr="006663C1" w:rsidRDefault="00441A29" w:rsidP="007F2048">
      <w:pPr>
        <w:pStyle w:val="Akapitzlist"/>
        <w:numPr>
          <w:ilvl w:val="0"/>
          <w:numId w:val="20"/>
        </w:numPr>
        <w:spacing w:before="0" w:after="0" w:line="240" w:lineRule="auto"/>
        <w:ind w:left="426" w:hanging="426"/>
        <w:rPr>
          <w:rFonts w:cstheme="minorHAnsi"/>
        </w:rPr>
      </w:pPr>
      <w:r w:rsidRPr="006663C1">
        <w:rPr>
          <w:rFonts w:cstheme="minorHAnsi"/>
        </w:rPr>
        <w:t xml:space="preserve">Grantobiorca jest zobowiązany do wykazania i opisania w części wniosku o rozliczenie grantu dotyczącej postępu rzeczowego, które z „działań równościowych” zaplanowanych we wniosku o </w:t>
      </w:r>
      <w:r w:rsidR="009B4DD0">
        <w:rPr>
          <w:rFonts w:cstheme="minorHAnsi"/>
        </w:rPr>
        <w:t xml:space="preserve"> powierzenie grantu</w:t>
      </w:r>
      <w:r w:rsidR="002B1F35" w:rsidRPr="006663C1">
        <w:rPr>
          <w:rFonts w:cstheme="minorHAnsi"/>
        </w:rPr>
        <w:t xml:space="preserve"> </w:t>
      </w:r>
      <w:r w:rsidRPr="006663C1">
        <w:rPr>
          <w:rFonts w:cstheme="minorHAnsi"/>
        </w:rPr>
        <w:t>zostały zrealizowane oraz w jaki sposób realizacja projektu objętego grantem wpłynęła na sytuacje osób z niepełnosprawnościami, a także do wskazania (o ile będą występować) problemów lub trudności w realizacji zasady równości szans kobiet i mężczyzn.</w:t>
      </w:r>
    </w:p>
    <w:p w14:paraId="1D62CD6B" w14:textId="77777777" w:rsidR="00441A29" w:rsidRPr="006663C1" w:rsidRDefault="00441A29" w:rsidP="007F2048">
      <w:pPr>
        <w:pStyle w:val="Akapitzlist"/>
        <w:numPr>
          <w:ilvl w:val="0"/>
          <w:numId w:val="20"/>
        </w:numPr>
        <w:spacing w:before="0" w:after="0" w:line="240" w:lineRule="auto"/>
        <w:ind w:left="426" w:hanging="426"/>
        <w:rPr>
          <w:rFonts w:cstheme="minorHAnsi"/>
        </w:rPr>
      </w:pPr>
      <w:r w:rsidRPr="006663C1">
        <w:rPr>
          <w:rFonts w:cstheme="minorHAnsi"/>
        </w:rPr>
        <w:t>Grantobiorca jest zobowiązany do systematycznego monitorowania przebiegu realizacji projektu objętego grantem oraz niezwłocznego, w terminie nie dłuższym niż 14 dni od dnia uzyskania informacji o wystąpieniu nieprawidłowości lub podjęcia decyzji o zaprzestaniu realizacji projektu objętego grantem, informowania LGD o zaistniałych nieprawidłowościach lub o zamiarze zaprzestania realizacji projektu objętego grantem, w tym o zagrożeniu niewykonania wskaźników.</w:t>
      </w:r>
    </w:p>
    <w:p w14:paraId="726F3F62" w14:textId="2E532831" w:rsidR="00441A29" w:rsidRDefault="00441A29" w:rsidP="007F2048">
      <w:pPr>
        <w:pStyle w:val="Akapitzlist"/>
        <w:numPr>
          <w:ilvl w:val="0"/>
          <w:numId w:val="20"/>
        </w:numPr>
        <w:spacing w:before="0" w:after="0" w:line="240" w:lineRule="auto"/>
        <w:ind w:left="426" w:hanging="426"/>
        <w:rPr>
          <w:rFonts w:cstheme="minorHAnsi"/>
        </w:rPr>
      </w:pPr>
      <w:r w:rsidRPr="006663C1">
        <w:rPr>
          <w:rFonts w:cstheme="minorHAnsi"/>
        </w:rPr>
        <w:t>Grantobiorca jest zobowiązany do systematycznego monitorowania przebiegu realizacji projektu objętego grantem i składania, nie rzadziej niż raz na kwartał, wniosku sprawozdawczego;</w:t>
      </w:r>
    </w:p>
    <w:p w14:paraId="4739A928" w14:textId="7375272C" w:rsidR="002B1F35" w:rsidRDefault="002B1F35" w:rsidP="007F2048">
      <w:pPr>
        <w:pStyle w:val="Akapitzlist"/>
        <w:numPr>
          <w:ilvl w:val="0"/>
          <w:numId w:val="20"/>
        </w:numPr>
        <w:spacing w:before="0" w:after="0" w:line="240" w:lineRule="auto"/>
        <w:ind w:left="426" w:hanging="426"/>
        <w:rPr>
          <w:rFonts w:cstheme="minorHAnsi"/>
        </w:rPr>
      </w:pPr>
      <w:r>
        <w:rPr>
          <w:rFonts w:cstheme="minorHAnsi"/>
        </w:rPr>
        <w:t>Wniosek sprawozdawczy należy złożyć w terminie do 10 dni roboczych od zakończenia okresu sprawozdawczego.</w:t>
      </w:r>
    </w:p>
    <w:p w14:paraId="3BA58897" w14:textId="77777777" w:rsidR="004F49AA" w:rsidRDefault="002B1F35" w:rsidP="004F49AA">
      <w:pPr>
        <w:pStyle w:val="Akapitzlist"/>
        <w:numPr>
          <w:ilvl w:val="0"/>
          <w:numId w:val="20"/>
        </w:numPr>
        <w:spacing w:before="0" w:after="0" w:line="240" w:lineRule="auto"/>
        <w:ind w:left="426" w:hanging="426"/>
        <w:rPr>
          <w:rFonts w:cstheme="minorHAnsi"/>
        </w:rPr>
      </w:pPr>
      <w:r>
        <w:rPr>
          <w:rFonts w:cstheme="minorHAnsi"/>
        </w:rPr>
        <w:t xml:space="preserve">W przypadku stwierdzenia błędów w złożonym wniosku sprawozdawczym, LGD wzywa </w:t>
      </w:r>
      <w:proofErr w:type="spellStart"/>
      <w:r>
        <w:rPr>
          <w:rFonts w:cstheme="minorHAnsi"/>
        </w:rPr>
        <w:t>Grantobiorcę</w:t>
      </w:r>
      <w:proofErr w:type="spellEnd"/>
      <w:r>
        <w:rPr>
          <w:rFonts w:cstheme="minorHAnsi"/>
        </w:rPr>
        <w:t xml:space="preserve"> do poprawienia lub uzupełnienia wniosku, bądź do złożenia dodatkowych wyjaśnień w terminie wyznaczonym jednakże nie krótszym niż 7 dni kalendarzowych.</w:t>
      </w:r>
    </w:p>
    <w:p w14:paraId="30DF97AD" w14:textId="1B41855A" w:rsidR="001D12A3" w:rsidRPr="004F49AA" w:rsidRDefault="00441A29" w:rsidP="004F49AA">
      <w:pPr>
        <w:pStyle w:val="Akapitzlist"/>
        <w:numPr>
          <w:ilvl w:val="0"/>
          <w:numId w:val="20"/>
        </w:numPr>
        <w:spacing w:before="0" w:after="0" w:line="240" w:lineRule="auto"/>
        <w:ind w:left="426" w:hanging="426"/>
        <w:rPr>
          <w:rFonts w:cstheme="minorHAnsi"/>
        </w:rPr>
      </w:pPr>
      <w:proofErr w:type="spellStart"/>
      <w:r w:rsidRPr="004F49AA">
        <w:rPr>
          <w:rFonts w:cstheme="minorHAnsi"/>
        </w:rPr>
        <w:lastRenderedPageBreak/>
        <w:t>Grantobiorca</w:t>
      </w:r>
      <w:proofErr w:type="spellEnd"/>
      <w:r w:rsidRPr="004F49AA">
        <w:rPr>
          <w:rFonts w:cstheme="minorHAnsi"/>
        </w:rPr>
        <w:t xml:space="preserve"> jest zobowiązany do przekazywania LGD wszelkich dokumentów i informacji związanych z realizacją projektu objętego grantem, </w:t>
      </w:r>
      <w:r w:rsidR="00772436" w:rsidRPr="004F49AA">
        <w:rPr>
          <w:rFonts w:cstheme="minorHAnsi"/>
        </w:rPr>
        <w:t xml:space="preserve">na wniosek i </w:t>
      </w:r>
      <w:r w:rsidRPr="004F49AA">
        <w:rPr>
          <w:rFonts w:cstheme="minorHAnsi"/>
        </w:rPr>
        <w:t>w terminie wskazanym przez LGD.</w:t>
      </w:r>
    </w:p>
    <w:p w14:paraId="0CCA921B" w14:textId="77777777" w:rsidR="00441A29" w:rsidRPr="006663C1" w:rsidRDefault="00441A29" w:rsidP="002B3341">
      <w:pPr>
        <w:spacing w:before="0" w:after="0" w:line="240" w:lineRule="auto"/>
        <w:jc w:val="center"/>
        <w:rPr>
          <w:rFonts w:cstheme="minorHAnsi"/>
          <w:b/>
        </w:rPr>
      </w:pPr>
      <w:bookmarkStart w:id="3" w:name="_Hlk512852618"/>
      <w:r w:rsidRPr="006663C1">
        <w:rPr>
          <w:rFonts w:cstheme="minorHAnsi"/>
          <w:b/>
        </w:rPr>
        <w:t>Kontrola i audyt</w:t>
      </w:r>
    </w:p>
    <w:bookmarkEnd w:id="3"/>
    <w:p w14:paraId="5253C982" w14:textId="77777777" w:rsidR="00441A29" w:rsidRPr="006663C1" w:rsidRDefault="00441A29" w:rsidP="002B3341">
      <w:pPr>
        <w:spacing w:before="0" w:after="0" w:line="240" w:lineRule="auto"/>
        <w:jc w:val="center"/>
        <w:rPr>
          <w:rFonts w:cstheme="minorHAnsi"/>
          <w:b/>
        </w:rPr>
      </w:pPr>
      <w:r w:rsidRPr="006663C1">
        <w:rPr>
          <w:rFonts w:cstheme="minorHAnsi"/>
          <w:b/>
        </w:rPr>
        <w:t>§ 12.</w:t>
      </w:r>
    </w:p>
    <w:p w14:paraId="736666CD" w14:textId="77777777" w:rsidR="00441A29"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W zakresie prawidłowości realizacji Grantu, Grantobiorca jest zobowiązany poddać się kontroli i audytom dokonywanym przez LGD, Instytucję Zarządzającą RPO WK-P oraz inne podmioty uprawnione do ich przeprowadzenia.</w:t>
      </w:r>
    </w:p>
    <w:p w14:paraId="3A82B9DD" w14:textId="77777777" w:rsidR="00441A29"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 xml:space="preserve">Kontrole oraz audyty mogą być przeprowadzane w każdym czasie od dnia podpisania umowy o </w:t>
      </w:r>
      <w:r w:rsidR="00D818A4" w:rsidRPr="006663C1">
        <w:rPr>
          <w:rFonts w:cstheme="minorHAnsi"/>
        </w:rPr>
        <w:t>dofinansowanie</w:t>
      </w:r>
      <w:r w:rsidRPr="006663C1">
        <w:rPr>
          <w:rFonts w:cstheme="minorHAnsi"/>
        </w:rPr>
        <w:t xml:space="preserve"> na realizacje projektu objętego grantem i nie później niż do końca okresu określonego zgodnie z art. 140 ust. 1 rozporządzenia ogólnego, z zastrzeżeniem przepisów, które mogą przewidywać dłuższy termin przeprowadzania kontroli, dotyczących trwałości projektu objętego grantem, pomocy publicznej, oraz podatku, o którym mowa w ustawie o podatku od towarów i usług.</w:t>
      </w:r>
    </w:p>
    <w:p w14:paraId="442122A2" w14:textId="77777777" w:rsidR="00441A29"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Kontrole oraz audyty mogą być przeprowadzane w siedzibie/biurze kontrolującego na podstawie dostarczonych dokumentów lub w każdym miejscu bezpośrednio związanym z realizacją projektu objętego grantem.</w:t>
      </w:r>
    </w:p>
    <w:p w14:paraId="463A8867" w14:textId="77777777" w:rsidR="00441A29"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Grantobiorca jest zobowiązany udostępnić podmiotom, o których mowa w ust. 1, dokumenty związane bezpośrednio z realizacją projektu objętego grantem, w szczególności dokumenty umożliwiające rozliczenie kwoty uproszczonej, w tym dokumenty elektroniczne oraz dostęp do pomieszczeń i terenu realizacji projektu objętego grantem oraz do wykorzystywanych w związku z realizacją projektu objętego grantem systemów teleinformatycznych oraz umożliwienie tworzenia ich uwierzytelnionych kopii i odpisów.</w:t>
      </w:r>
    </w:p>
    <w:p w14:paraId="4E8FB24E" w14:textId="77777777" w:rsidR="00441A29"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Jeżeli jest to konieczne, do stwierdzenia prawidłowej realizacji projektu objętego grantem, Grantobiorca jest zobowiązany udostępnić podmiotom, o których mowa w ust. 1, również dokumenty niezwiązane bezpośrednio z realizacją projektu objętego grantem.</w:t>
      </w:r>
    </w:p>
    <w:p w14:paraId="79B840D6" w14:textId="77777777" w:rsidR="00441A29"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Podmioty uprawnione do przeprowadzania kontroli lub audytu, w celu potwierdzenia prawidłowości i kwalifikowalności poniesionych wydatków, mogą zwrócić się o złożenie wyjaśnień do osób zaangażowanych w realizację projektu objętego grantem.</w:t>
      </w:r>
    </w:p>
    <w:p w14:paraId="2C9C3E2A" w14:textId="77777777" w:rsidR="00441A29"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W wyniku kontroli wydawane są zalecenia pokontrolne, a Grantobiorca jest zobowiązany do podjęcia stosownych działań naprawczych w terminie określonym w tych zaleceniach.</w:t>
      </w:r>
    </w:p>
    <w:p w14:paraId="0109A4CF" w14:textId="77777777" w:rsidR="00441A29"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Ustalenia podmiotów, o których mowa w ust. 1, mogą prowadzić do korekty wysokości grantu w ramach projektu objętego grantem.</w:t>
      </w:r>
    </w:p>
    <w:p w14:paraId="6A043A9D" w14:textId="77777777" w:rsidR="00E96D2A"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Grantobiorca jest zobowiązany do informowania LGD o wynikach przeprowadzonych kontroli i audytów, w terminie 7 dni roboczych od ich otrzymania. Grantobiorca jest również z</w:t>
      </w:r>
      <w:r w:rsidR="00934F04" w:rsidRPr="006663C1">
        <w:rPr>
          <w:rFonts w:cstheme="minorHAnsi"/>
        </w:rPr>
        <w:t xml:space="preserve">obowiązany do informowania LGD </w:t>
      </w:r>
      <w:r w:rsidRPr="006663C1">
        <w:rPr>
          <w:rFonts w:cstheme="minorHAnsi"/>
        </w:rPr>
        <w:t>o sporządzonych wyjaśnieniach oraz do przekazywania informacji na temat wykonania zaleceń pokontrolnych.</w:t>
      </w:r>
    </w:p>
    <w:p w14:paraId="3F4999B0" w14:textId="77777777" w:rsidR="00E96D2A"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 xml:space="preserve">LGD </w:t>
      </w:r>
      <w:r w:rsidR="009F57F9">
        <w:rPr>
          <w:rFonts w:cstheme="minorHAnsi"/>
        </w:rPr>
        <w:t xml:space="preserve">zastrzega sobie możliwość przeprowadzenia kontroli </w:t>
      </w:r>
      <w:r w:rsidRPr="006663C1">
        <w:rPr>
          <w:rFonts w:cstheme="minorHAnsi"/>
        </w:rPr>
        <w:t xml:space="preserve">u </w:t>
      </w:r>
      <w:proofErr w:type="spellStart"/>
      <w:r w:rsidRPr="006663C1">
        <w:rPr>
          <w:rFonts w:cstheme="minorHAnsi"/>
        </w:rPr>
        <w:t>Grantobiorcy</w:t>
      </w:r>
      <w:proofErr w:type="spellEnd"/>
      <w:r w:rsidRPr="006663C1">
        <w:rPr>
          <w:rFonts w:cstheme="minorHAnsi"/>
        </w:rPr>
        <w:t xml:space="preserve"> w okresie</w:t>
      </w:r>
      <w:r w:rsidR="009F57F9">
        <w:rPr>
          <w:rFonts w:cstheme="minorHAnsi"/>
        </w:rPr>
        <w:t xml:space="preserve"> od dnia rozpoczęcia realizacji projektu do dnia zatwierdzenia przez LGD końcowego wniosku o rozliczenie grantu</w:t>
      </w:r>
      <w:r w:rsidRPr="006663C1">
        <w:rPr>
          <w:rFonts w:cstheme="minorHAnsi"/>
        </w:rPr>
        <w:t xml:space="preserve">. </w:t>
      </w:r>
      <w:r w:rsidR="009F57F9">
        <w:rPr>
          <w:rFonts w:cstheme="minorHAnsi"/>
        </w:rPr>
        <w:t>Kontrola</w:t>
      </w:r>
      <w:r w:rsidRPr="006663C1">
        <w:rPr>
          <w:rFonts w:cstheme="minorHAnsi"/>
        </w:rPr>
        <w:t xml:space="preserve"> zostanie zapowiedziana w terminie nie krótszym niż 3 dni robocz</w:t>
      </w:r>
      <w:r w:rsidR="00CA3FAE" w:rsidRPr="006663C1">
        <w:rPr>
          <w:rFonts w:cstheme="minorHAnsi"/>
        </w:rPr>
        <w:t>e</w:t>
      </w:r>
      <w:r w:rsidRPr="006663C1">
        <w:rPr>
          <w:rFonts w:cstheme="minorHAnsi"/>
        </w:rPr>
        <w:t xml:space="preserve"> od terminu </w:t>
      </w:r>
      <w:r w:rsidR="009F57F9">
        <w:rPr>
          <w:rFonts w:cstheme="minorHAnsi"/>
        </w:rPr>
        <w:t>kontroli</w:t>
      </w:r>
      <w:r w:rsidRPr="006663C1">
        <w:rPr>
          <w:rFonts w:cstheme="minorHAnsi"/>
        </w:rPr>
        <w:t xml:space="preserve">. Grantobiorca zostanie poinformowany o celu </w:t>
      </w:r>
      <w:r w:rsidR="009F57F9">
        <w:rPr>
          <w:rFonts w:cstheme="minorHAnsi"/>
        </w:rPr>
        <w:t>kontroli</w:t>
      </w:r>
      <w:r w:rsidRPr="006663C1">
        <w:rPr>
          <w:rFonts w:cstheme="minorHAnsi"/>
        </w:rPr>
        <w:t xml:space="preserve"> i jej zakresie.</w:t>
      </w:r>
    </w:p>
    <w:p w14:paraId="0599D586" w14:textId="3C336799" w:rsidR="00E96D2A"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LGD zastrzega sobie możliwość przeprowadzenia</w:t>
      </w:r>
      <w:r w:rsidR="00894778">
        <w:rPr>
          <w:rFonts w:cstheme="minorHAnsi"/>
        </w:rPr>
        <w:t xml:space="preserve"> </w:t>
      </w:r>
      <w:r w:rsidR="009F57F9">
        <w:rPr>
          <w:rFonts w:cstheme="minorHAnsi"/>
        </w:rPr>
        <w:t>kontroli</w:t>
      </w:r>
      <w:r w:rsidRPr="006663C1">
        <w:rPr>
          <w:rFonts w:cstheme="minorHAnsi"/>
        </w:rPr>
        <w:t xml:space="preserve"> bez zapowiedzi, </w:t>
      </w:r>
      <w:r w:rsidR="00772436" w:rsidRPr="006663C1">
        <w:rPr>
          <w:rFonts w:cstheme="minorHAnsi"/>
        </w:rPr>
        <w:t xml:space="preserve">szczególnie </w:t>
      </w:r>
      <w:r w:rsidRPr="006663C1">
        <w:rPr>
          <w:rFonts w:cstheme="minorHAnsi"/>
        </w:rPr>
        <w:t xml:space="preserve">w przypadku, </w:t>
      </w:r>
      <w:r w:rsidR="00772436" w:rsidRPr="006663C1">
        <w:rPr>
          <w:rFonts w:cstheme="minorHAnsi"/>
        </w:rPr>
        <w:t xml:space="preserve">gdy LGD </w:t>
      </w:r>
      <w:r w:rsidRPr="006663C1">
        <w:rPr>
          <w:rFonts w:cstheme="minorHAnsi"/>
        </w:rPr>
        <w:t xml:space="preserve">podejmie informację o nieprawidłowościach w realizacji Umowy o </w:t>
      </w:r>
      <w:r w:rsidR="002B1F35">
        <w:rPr>
          <w:rFonts w:cstheme="minorHAnsi"/>
        </w:rPr>
        <w:t>powierzenie grantu</w:t>
      </w:r>
      <w:r w:rsidR="002B1F35" w:rsidRPr="006663C1">
        <w:rPr>
          <w:rFonts w:cstheme="minorHAnsi"/>
        </w:rPr>
        <w:t xml:space="preserve"> </w:t>
      </w:r>
      <w:r w:rsidRPr="006663C1">
        <w:rPr>
          <w:rFonts w:cstheme="minorHAnsi"/>
        </w:rPr>
        <w:t xml:space="preserve">przez </w:t>
      </w:r>
      <w:proofErr w:type="spellStart"/>
      <w:r w:rsidRPr="006663C1">
        <w:rPr>
          <w:rFonts w:cstheme="minorHAnsi"/>
        </w:rPr>
        <w:t>Grantobiorcę</w:t>
      </w:r>
      <w:proofErr w:type="spellEnd"/>
      <w:r w:rsidRPr="006663C1">
        <w:rPr>
          <w:rFonts w:cstheme="minorHAnsi"/>
        </w:rPr>
        <w:t>.</w:t>
      </w:r>
    </w:p>
    <w:p w14:paraId="79A12E53" w14:textId="77777777" w:rsidR="00E96D2A"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t>W trakcie</w:t>
      </w:r>
      <w:r w:rsidR="00894778">
        <w:rPr>
          <w:rFonts w:cstheme="minorHAnsi"/>
        </w:rPr>
        <w:t xml:space="preserve"> </w:t>
      </w:r>
      <w:r w:rsidR="009F57F9">
        <w:rPr>
          <w:rFonts w:cstheme="minorHAnsi"/>
        </w:rPr>
        <w:t>kontroli</w:t>
      </w:r>
      <w:r w:rsidRPr="006663C1">
        <w:rPr>
          <w:rFonts w:cstheme="minorHAnsi"/>
        </w:rPr>
        <w:t xml:space="preserve"> zweryfikowana zostanie przez LGD zgodność realizowanych zadań przez Grantobiorcę z zapisami zawartymi w Umowie, jak również dokumentacja związana z powierzonym grantem a w szczególności dokumenty potwierdzające osiągnięcie założonych rezultatów np. listy obecności, certyfikaty, zaświadczenia, dokumenty i produkty wytworzone w wyniku realizacji projektu objętego grantem, umowy zawarte pomiędzy </w:t>
      </w:r>
      <w:proofErr w:type="spellStart"/>
      <w:r w:rsidRPr="006663C1">
        <w:rPr>
          <w:rFonts w:cstheme="minorHAnsi"/>
        </w:rPr>
        <w:t>Grantobiorcą</w:t>
      </w:r>
      <w:proofErr w:type="spellEnd"/>
      <w:r w:rsidR="00667F46" w:rsidRPr="006663C1">
        <w:rPr>
          <w:rFonts w:cstheme="minorHAnsi"/>
        </w:rPr>
        <w:t>,</w:t>
      </w:r>
      <w:r w:rsidRPr="006663C1">
        <w:rPr>
          <w:rFonts w:cstheme="minorHAnsi"/>
        </w:rPr>
        <w:t xml:space="preserve"> a Użytkownikiem, protokoły odbioru.</w:t>
      </w:r>
    </w:p>
    <w:p w14:paraId="377B0C48" w14:textId="77777777" w:rsidR="00E96D2A" w:rsidRPr="006663C1" w:rsidRDefault="00441A29" w:rsidP="00E96D2A">
      <w:pPr>
        <w:pStyle w:val="Akapitzlist"/>
        <w:numPr>
          <w:ilvl w:val="0"/>
          <w:numId w:val="21"/>
        </w:numPr>
        <w:spacing w:before="0" w:after="0" w:line="240" w:lineRule="auto"/>
        <w:ind w:left="360"/>
        <w:rPr>
          <w:rFonts w:cstheme="minorHAnsi"/>
        </w:rPr>
      </w:pPr>
      <w:r w:rsidRPr="006663C1">
        <w:rPr>
          <w:rFonts w:cstheme="minorHAnsi"/>
        </w:rPr>
        <w:lastRenderedPageBreak/>
        <w:t xml:space="preserve">Z przeprowadzonej </w:t>
      </w:r>
      <w:r w:rsidR="009F57F9">
        <w:rPr>
          <w:rFonts w:cstheme="minorHAnsi"/>
        </w:rPr>
        <w:t xml:space="preserve">kontroli </w:t>
      </w:r>
      <w:r w:rsidR="009F57F9" w:rsidRPr="006663C1">
        <w:rPr>
          <w:rFonts w:cstheme="minorHAnsi"/>
        </w:rPr>
        <w:t>sporządzon</w:t>
      </w:r>
      <w:r w:rsidR="009F57F9">
        <w:rPr>
          <w:rFonts w:cstheme="minorHAnsi"/>
        </w:rPr>
        <w:t xml:space="preserve">a </w:t>
      </w:r>
      <w:r w:rsidRPr="006663C1">
        <w:rPr>
          <w:rFonts w:cstheme="minorHAnsi"/>
        </w:rPr>
        <w:t xml:space="preserve">zostanie </w:t>
      </w:r>
      <w:r w:rsidR="009F57F9">
        <w:rPr>
          <w:rFonts w:cstheme="minorHAnsi"/>
        </w:rPr>
        <w:t>informacja pokontrolna</w:t>
      </w:r>
      <w:r w:rsidRPr="006663C1">
        <w:rPr>
          <w:rFonts w:cstheme="minorHAnsi"/>
        </w:rPr>
        <w:t xml:space="preserve">, </w:t>
      </w:r>
      <w:r w:rsidR="009F57F9" w:rsidRPr="006663C1">
        <w:rPr>
          <w:rFonts w:cstheme="minorHAnsi"/>
        </w:rPr>
        <w:t>które</w:t>
      </w:r>
      <w:r w:rsidR="009F57F9">
        <w:rPr>
          <w:rFonts w:cstheme="minorHAnsi"/>
        </w:rPr>
        <w:t>j</w:t>
      </w:r>
      <w:r w:rsidR="009F57F9" w:rsidRPr="006663C1">
        <w:rPr>
          <w:rFonts w:cstheme="minorHAnsi"/>
        </w:rPr>
        <w:t xml:space="preserve"> </w:t>
      </w:r>
      <w:r w:rsidRPr="006663C1">
        <w:rPr>
          <w:rFonts w:cstheme="minorHAnsi"/>
        </w:rPr>
        <w:t xml:space="preserve">zapisy zostaną przedstawione Grantobiorcy. Protokół musi zostać przedstawiony Grantobiorcy nie później niż do 10 dni roboczych po zakończeniu </w:t>
      </w:r>
      <w:r w:rsidR="009F57F9">
        <w:rPr>
          <w:rFonts w:cstheme="minorHAnsi"/>
        </w:rPr>
        <w:t>kontroli</w:t>
      </w:r>
      <w:r w:rsidRPr="006663C1">
        <w:rPr>
          <w:rFonts w:cstheme="minorHAnsi"/>
        </w:rPr>
        <w:t xml:space="preserve"> przez LGD. Grantobiorca ma możliwość wniesienia zastrzeżeń i uwag do </w:t>
      </w:r>
      <w:r w:rsidR="009F57F9">
        <w:rPr>
          <w:rFonts w:cstheme="minorHAnsi"/>
        </w:rPr>
        <w:t xml:space="preserve"> informacji pokontrolnej</w:t>
      </w:r>
      <w:r w:rsidRPr="006663C1">
        <w:rPr>
          <w:rFonts w:cstheme="minorHAnsi"/>
        </w:rPr>
        <w:t xml:space="preserve"> w terminie do 5 dni roboczych od </w:t>
      </w:r>
      <w:r w:rsidR="009F57F9" w:rsidRPr="006663C1">
        <w:rPr>
          <w:rFonts w:cstheme="minorHAnsi"/>
        </w:rPr>
        <w:t>j</w:t>
      </w:r>
      <w:r w:rsidR="009F57F9">
        <w:rPr>
          <w:rFonts w:cstheme="minorHAnsi"/>
        </w:rPr>
        <w:t>ej</w:t>
      </w:r>
      <w:r w:rsidR="009F57F9" w:rsidRPr="006663C1">
        <w:rPr>
          <w:rFonts w:cstheme="minorHAnsi"/>
        </w:rPr>
        <w:t xml:space="preserve"> </w:t>
      </w:r>
      <w:r w:rsidRPr="006663C1">
        <w:rPr>
          <w:rFonts w:cstheme="minorHAnsi"/>
        </w:rPr>
        <w:t>otrzymania.</w:t>
      </w:r>
    </w:p>
    <w:p w14:paraId="0692EFD1" w14:textId="77777777" w:rsidR="007B3F3B" w:rsidRDefault="00441A29" w:rsidP="007B3F3B">
      <w:pPr>
        <w:pStyle w:val="Akapitzlist"/>
        <w:numPr>
          <w:ilvl w:val="0"/>
          <w:numId w:val="21"/>
        </w:numPr>
        <w:spacing w:before="0" w:after="0" w:line="240" w:lineRule="auto"/>
        <w:ind w:left="360"/>
        <w:rPr>
          <w:rFonts w:cstheme="minorHAnsi"/>
        </w:rPr>
      </w:pPr>
      <w:r w:rsidRPr="006663C1">
        <w:rPr>
          <w:rFonts w:cstheme="minorHAnsi"/>
        </w:rPr>
        <w:t xml:space="preserve">W przypadku wskazania przez LGD działań naprawczych, Grantobiorca podejmie się działań naprawczych w terminie do 30 dni od przyjęcia </w:t>
      </w:r>
      <w:r w:rsidR="009F57F9">
        <w:rPr>
          <w:rFonts w:cstheme="minorHAnsi"/>
        </w:rPr>
        <w:t>informacji pokontrolnej</w:t>
      </w:r>
      <w:r w:rsidRPr="006663C1">
        <w:rPr>
          <w:rFonts w:cstheme="minorHAnsi"/>
        </w:rPr>
        <w:t xml:space="preserve">, a LGD ma obowiązek przeprowadzenia </w:t>
      </w:r>
      <w:r w:rsidRPr="009F57F9">
        <w:rPr>
          <w:rFonts w:cstheme="minorHAnsi"/>
        </w:rPr>
        <w:t>wizyty monitoringowej, której celem będzie zweryfikowanie wywiązania się Grantobiorcy z</w:t>
      </w:r>
      <w:r w:rsidR="00667F46" w:rsidRPr="009F57F9">
        <w:rPr>
          <w:rFonts w:cstheme="minorHAnsi"/>
        </w:rPr>
        <w:t>e</w:t>
      </w:r>
      <w:r w:rsidRPr="009F57F9">
        <w:rPr>
          <w:rFonts w:cstheme="minorHAnsi"/>
        </w:rPr>
        <w:t xml:space="preserve"> zaleconych działań naprawczych.</w:t>
      </w:r>
    </w:p>
    <w:p w14:paraId="4E06C73E" w14:textId="77777777" w:rsidR="007B3F3B" w:rsidRPr="007B3F3B" w:rsidRDefault="007B3F3B" w:rsidP="007B3F3B">
      <w:pPr>
        <w:pStyle w:val="Akapitzlist"/>
        <w:numPr>
          <w:ilvl w:val="0"/>
          <w:numId w:val="21"/>
        </w:numPr>
        <w:spacing w:before="0" w:after="0" w:line="240" w:lineRule="auto"/>
        <w:ind w:left="360"/>
        <w:rPr>
          <w:rFonts w:cstheme="minorHAnsi"/>
        </w:rPr>
      </w:pPr>
      <w:r w:rsidRPr="007B3F3B">
        <w:rPr>
          <w:rFonts w:cstheme="minorHAnsi"/>
        </w:rPr>
        <w:t xml:space="preserve">LGD zastrzega sobie możliwość przeprowadzenia wizyty monitoringowej bez zapowiedzi, w miejscu realizacji zadania celem weryfikacji u </w:t>
      </w:r>
      <w:proofErr w:type="spellStart"/>
      <w:r w:rsidRPr="007B3F3B">
        <w:rPr>
          <w:rFonts w:cstheme="minorHAnsi"/>
        </w:rPr>
        <w:t>Grantobiorcy</w:t>
      </w:r>
      <w:proofErr w:type="spellEnd"/>
      <w:r w:rsidRPr="007B3F3B">
        <w:rPr>
          <w:rFonts w:cstheme="minorHAnsi"/>
        </w:rPr>
        <w:t xml:space="preserve"> postępów w realizacji zadania.</w:t>
      </w:r>
    </w:p>
    <w:p w14:paraId="751676B4" w14:textId="77777777" w:rsidR="007B3F3B" w:rsidRPr="007B3F3B" w:rsidRDefault="007B3F3B" w:rsidP="007B3F3B">
      <w:pPr>
        <w:pStyle w:val="Akapitzlist"/>
        <w:numPr>
          <w:ilvl w:val="0"/>
          <w:numId w:val="21"/>
        </w:numPr>
        <w:spacing w:before="0" w:after="0" w:line="240" w:lineRule="auto"/>
        <w:ind w:left="360"/>
        <w:rPr>
          <w:rFonts w:cstheme="minorHAnsi"/>
        </w:rPr>
      </w:pPr>
      <w:proofErr w:type="spellStart"/>
      <w:r w:rsidRPr="007B3F3B">
        <w:rPr>
          <w:rFonts w:cstheme="minorHAnsi"/>
        </w:rPr>
        <w:t>Grantobiorca</w:t>
      </w:r>
      <w:proofErr w:type="spellEnd"/>
      <w:r w:rsidRPr="007B3F3B">
        <w:rPr>
          <w:rFonts w:cstheme="minorHAnsi"/>
        </w:rPr>
        <w:t xml:space="preserve"> zobowiązany jest do cyklicznego (min. raz na miesiąc) przesyłania szczegółowego harmonogramu realizacji wsparcia oferowanego w ramach projektu objętego celem umożliwienia przeprowadzenia przez LGD wizyty monitoringowej w każdym czasie.</w:t>
      </w:r>
    </w:p>
    <w:p w14:paraId="79D4C7C8" w14:textId="77777777" w:rsidR="007B3F3B" w:rsidRPr="007B3F3B" w:rsidRDefault="007B3F3B" w:rsidP="007B3F3B">
      <w:pPr>
        <w:pStyle w:val="Akapitzlist"/>
        <w:numPr>
          <w:ilvl w:val="0"/>
          <w:numId w:val="21"/>
        </w:numPr>
        <w:spacing w:before="0" w:after="0" w:line="240" w:lineRule="auto"/>
        <w:ind w:left="360"/>
        <w:rPr>
          <w:rFonts w:cstheme="minorHAnsi"/>
        </w:rPr>
      </w:pPr>
      <w:r w:rsidRPr="007B3F3B">
        <w:rPr>
          <w:rFonts w:cstheme="minorHAnsi"/>
        </w:rPr>
        <w:t xml:space="preserve">Harmonogram realizacji wsparcia, o którym mowa w ust. 16, składany jest do LGD każdorazowo w terminie do 10-go dnia miesiąca na miesiąc następny, na formularzu stanowiącym załącznik …. do Umowy. </w:t>
      </w:r>
      <w:proofErr w:type="spellStart"/>
      <w:r w:rsidRPr="007B3F3B">
        <w:rPr>
          <w:rFonts w:cstheme="minorHAnsi"/>
        </w:rPr>
        <w:t>Grantobiorca</w:t>
      </w:r>
      <w:proofErr w:type="spellEnd"/>
      <w:r w:rsidRPr="007B3F3B">
        <w:rPr>
          <w:rFonts w:cstheme="minorHAnsi"/>
        </w:rPr>
        <w:t xml:space="preserve"> jest zobowiązany do niezwłocznego zaktualizowania harmonogramu realizacji wsparcia każdorazowo, kiedy zajdą w nim zmiany uniemożliwiające przeprowadzenie wizyty monitoringowej. </w:t>
      </w:r>
    </w:p>
    <w:p w14:paraId="73012F2D" w14:textId="77777777" w:rsidR="007B3F3B" w:rsidRPr="007B3F3B" w:rsidRDefault="007B3F3B" w:rsidP="007B3F3B">
      <w:pPr>
        <w:pStyle w:val="Akapitzlist"/>
        <w:numPr>
          <w:ilvl w:val="0"/>
          <w:numId w:val="21"/>
        </w:numPr>
        <w:spacing w:before="0" w:after="0" w:line="240" w:lineRule="auto"/>
        <w:ind w:left="360"/>
        <w:rPr>
          <w:rFonts w:cstheme="minorHAnsi"/>
        </w:rPr>
      </w:pPr>
      <w:r w:rsidRPr="007B3F3B">
        <w:rPr>
          <w:rFonts w:cstheme="minorHAnsi"/>
        </w:rPr>
        <w:t xml:space="preserve">Harmonogram realizacji wsparcia składany jest do LGD osobiście, pocztą tradycyjną lub za pośrednictwem poczty elektronicznej. O zachowaniu terminu decyduje data wpływu do LGD. </w:t>
      </w:r>
    </w:p>
    <w:p w14:paraId="0F7BC45E" w14:textId="77777777" w:rsidR="007B3F3B" w:rsidRPr="007B3F3B" w:rsidRDefault="007B3F3B" w:rsidP="007B3F3B">
      <w:pPr>
        <w:pStyle w:val="Akapitzlist"/>
        <w:numPr>
          <w:ilvl w:val="0"/>
          <w:numId w:val="21"/>
        </w:numPr>
        <w:spacing w:before="0" w:after="0" w:line="240" w:lineRule="auto"/>
        <w:ind w:left="360"/>
        <w:rPr>
          <w:rFonts w:cstheme="minorHAnsi"/>
        </w:rPr>
      </w:pPr>
      <w:r w:rsidRPr="007B3F3B">
        <w:rPr>
          <w:rFonts w:cstheme="minorHAnsi"/>
        </w:rPr>
        <w:t xml:space="preserve">Niewywiązanie się ze zobowiązań, o których mowa w ust. 16-17, traktowane jest jako utrudnianie przeprowadzenia kontroli przez LGD i może skutkować rozwiązaniem umowy o powierzenie grantu zgodnie z §19. </w:t>
      </w:r>
    </w:p>
    <w:p w14:paraId="1A28F6BC" w14:textId="77777777" w:rsidR="00B24B42" w:rsidRPr="00781BBF" w:rsidRDefault="00B24B42" w:rsidP="00781BBF">
      <w:pPr>
        <w:spacing w:before="0" w:after="0" w:line="240" w:lineRule="auto"/>
        <w:rPr>
          <w:rFonts w:cstheme="minorHAnsi"/>
        </w:rPr>
      </w:pPr>
    </w:p>
    <w:p w14:paraId="308E40B2" w14:textId="77777777" w:rsidR="00441A29" w:rsidRPr="006663C1" w:rsidRDefault="00441A29" w:rsidP="002B3341">
      <w:pPr>
        <w:spacing w:before="0" w:after="0" w:line="240" w:lineRule="auto"/>
        <w:jc w:val="center"/>
        <w:rPr>
          <w:rFonts w:cstheme="minorHAnsi"/>
          <w:b/>
        </w:rPr>
      </w:pPr>
      <w:r w:rsidRPr="006663C1">
        <w:rPr>
          <w:rFonts w:cstheme="minorHAnsi"/>
          <w:b/>
        </w:rPr>
        <w:t>Ewaluacja</w:t>
      </w:r>
    </w:p>
    <w:p w14:paraId="5C54C18E" w14:textId="77777777" w:rsidR="00441A29" w:rsidRPr="006663C1" w:rsidRDefault="00441A29" w:rsidP="002B3341">
      <w:pPr>
        <w:spacing w:before="0" w:after="0" w:line="240" w:lineRule="auto"/>
        <w:jc w:val="center"/>
        <w:rPr>
          <w:rFonts w:cstheme="minorHAnsi"/>
          <w:b/>
        </w:rPr>
      </w:pPr>
      <w:r w:rsidRPr="006663C1">
        <w:rPr>
          <w:rFonts w:cstheme="minorHAnsi"/>
          <w:b/>
        </w:rPr>
        <w:t>§ 13.</w:t>
      </w:r>
    </w:p>
    <w:p w14:paraId="3A925D12" w14:textId="77777777" w:rsidR="00441A29" w:rsidRPr="006663C1" w:rsidRDefault="00441A29" w:rsidP="007F2048">
      <w:pPr>
        <w:pStyle w:val="Akapitzlist"/>
        <w:numPr>
          <w:ilvl w:val="0"/>
          <w:numId w:val="22"/>
        </w:numPr>
        <w:spacing w:before="0" w:after="0" w:line="240" w:lineRule="auto"/>
        <w:ind w:left="426" w:hanging="426"/>
        <w:rPr>
          <w:rFonts w:cstheme="minorHAnsi"/>
        </w:rPr>
      </w:pPr>
      <w:r w:rsidRPr="006663C1">
        <w:rPr>
          <w:rFonts w:cstheme="minorHAnsi"/>
        </w:rPr>
        <w:t>W trakcie realizacji projektu objętego grantem oraz w okresie jego trwałości, Grantobiorca zobowiązuje się do współpracy z podmiotami upoważnionymi przez Instytucję Zarządzającą RPO WK-P do przeprowadzenia ewaluacji projektu grantowego.</w:t>
      </w:r>
    </w:p>
    <w:p w14:paraId="1C095861" w14:textId="77777777" w:rsidR="00441A29" w:rsidRPr="006663C1" w:rsidRDefault="00441A29" w:rsidP="007F2048">
      <w:pPr>
        <w:pStyle w:val="Akapitzlist"/>
        <w:numPr>
          <w:ilvl w:val="0"/>
          <w:numId w:val="22"/>
        </w:numPr>
        <w:spacing w:before="0" w:after="0" w:line="240" w:lineRule="auto"/>
        <w:ind w:left="426" w:hanging="426"/>
        <w:rPr>
          <w:rFonts w:cstheme="minorHAnsi"/>
        </w:rPr>
      </w:pPr>
      <w:r w:rsidRPr="006663C1">
        <w:rPr>
          <w:rFonts w:cstheme="minorHAnsi"/>
        </w:rPr>
        <w:t>Grantobiorca zobowiązuje się w szczególności do udzielania każdorazowo na wniosek podmiotów wskazanych w ust. 1 wszelkich informacji i udostępniania dokumentów dotyczących projektu objętego grantem we wskazanym przez nie zakresie i terminach oraz do udziału w wywiadach, ankietach oraz badaniach ewaluacyjnych przeprowadzanych innymi metodami.</w:t>
      </w:r>
    </w:p>
    <w:p w14:paraId="1090BEAA" w14:textId="77777777" w:rsidR="00781BBF" w:rsidRDefault="00781BBF" w:rsidP="00894778">
      <w:pPr>
        <w:spacing w:before="0" w:after="0" w:line="240" w:lineRule="auto"/>
        <w:rPr>
          <w:rFonts w:cstheme="minorHAnsi"/>
          <w:b/>
        </w:rPr>
      </w:pPr>
    </w:p>
    <w:p w14:paraId="1BEF369C" w14:textId="77777777" w:rsidR="00441A29" w:rsidRPr="006663C1" w:rsidRDefault="00441A29" w:rsidP="002B3341">
      <w:pPr>
        <w:spacing w:before="0" w:after="0" w:line="240" w:lineRule="auto"/>
        <w:jc w:val="center"/>
        <w:rPr>
          <w:rFonts w:cstheme="minorHAnsi"/>
          <w:b/>
        </w:rPr>
      </w:pPr>
      <w:r w:rsidRPr="006663C1">
        <w:rPr>
          <w:rFonts w:cstheme="minorHAnsi"/>
          <w:b/>
        </w:rPr>
        <w:t>Informacja i promocja</w:t>
      </w:r>
    </w:p>
    <w:p w14:paraId="430EB0A6" w14:textId="77777777" w:rsidR="00441A29" w:rsidRPr="006663C1" w:rsidRDefault="00441A29" w:rsidP="002B3341">
      <w:pPr>
        <w:spacing w:before="0" w:after="0" w:line="240" w:lineRule="auto"/>
        <w:jc w:val="center"/>
        <w:rPr>
          <w:rFonts w:cstheme="minorHAnsi"/>
          <w:b/>
        </w:rPr>
      </w:pPr>
      <w:r w:rsidRPr="006663C1">
        <w:rPr>
          <w:rFonts w:cstheme="minorHAnsi"/>
          <w:b/>
        </w:rPr>
        <w:t>§ 14.</w:t>
      </w:r>
    </w:p>
    <w:p w14:paraId="259BB011" w14:textId="77777777" w:rsidR="00441A29" w:rsidRPr="006663C1" w:rsidRDefault="00441A29" w:rsidP="007F2048">
      <w:pPr>
        <w:pStyle w:val="Akapitzlist"/>
        <w:numPr>
          <w:ilvl w:val="0"/>
          <w:numId w:val="23"/>
        </w:numPr>
        <w:spacing w:before="0" w:after="0" w:line="240" w:lineRule="auto"/>
        <w:ind w:left="426" w:hanging="426"/>
        <w:rPr>
          <w:rFonts w:cstheme="minorHAnsi"/>
        </w:rPr>
      </w:pPr>
      <w:r w:rsidRPr="006663C1">
        <w:rPr>
          <w:rFonts w:cstheme="minorHAnsi"/>
        </w:rPr>
        <w:t xml:space="preserve">Grantobiorca jest zobowiązany do wypełniania obowiązków informacyjnych i promocyjnych zgodnie z zapisami rozporządzenia ogólnego oraz zgodnie z instrukcjami i wskazówkami zawartymi w załączniku do Umowy </w:t>
      </w:r>
      <w:r w:rsidR="005077AF" w:rsidRPr="006663C1">
        <w:rPr>
          <w:rFonts w:cstheme="minorHAnsi"/>
        </w:rPr>
        <w:t>„</w:t>
      </w:r>
      <w:r w:rsidRPr="006663C1">
        <w:rPr>
          <w:rFonts w:cstheme="minorHAnsi"/>
        </w:rPr>
        <w:t>Obowiązki informacyjne.</w:t>
      </w:r>
      <w:r w:rsidR="005077AF" w:rsidRPr="006663C1">
        <w:rPr>
          <w:rFonts w:cstheme="minorHAnsi"/>
        </w:rPr>
        <w:t>”</w:t>
      </w:r>
    </w:p>
    <w:p w14:paraId="60BE34E5" w14:textId="77777777" w:rsidR="00441A29" w:rsidRPr="006663C1" w:rsidRDefault="00441A29" w:rsidP="007F2048">
      <w:pPr>
        <w:pStyle w:val="Akapitzlist"/>
        <w:numPr>
          <w:ilvl w:val="0"/>
          <w:numId w:val="23"/>
        </w:numPr>
        <w:spacing w:before="0" w:after="0" w:line="240" w:lineRule="auto"/>
        <w:ind w:left="426" w:hanging="426"/>
        <w:rPr>
          <w:rFonts w:cstheme="minorHAnsi"/>
        </w:rPr>
      </w:pPr>
      <w:r w:rsidRPr="006663C1">
        <w:rPr>
          <w:rFonts w:cstheme="minorHAnsi"/>
        </w:rPr>
        <w:t>Grantobiorca jest zobowiązany w szczególności do:</w:t>
      </w:r>
    </w:p>
    <w:p w14:paraId="7C002249" w14:textId="77777777" w:rsidR="00441A29" w:rsidRPr="006663C1" w:rsidRDefault="00441A29" w:rsidP="00E44BAD">
      <w:pPr>
        <w:pStyle w:val="Akapitzlist"/>
        <w:numPr>
          <w:ilvl w:val="0"/>
          <w:numId w:val="24"/>
        </w:numPr>
        <w:spacing w:before="0" w:after="0" w:line="240" w:lineRule="auto"/>
        <w:ind w:left="814"/>
        <w:rPr>
          <w:rFonts w:cstheme="minorHAnsi"/>
        </w:rPr>
      </w:pPr>
      <w:r w:rsidRPr="006663C1">
        <w:rPr>
          <w:rFonts w:cstheme="minorHAnsi"/>
        </w:rPr>
        <w:t>oznaczania znakiem Unii Europejskiej i znakiem Funduszy Europejskich oraz herbem województwa kujawsko-pomorskiego:</w:t>
      </w:r>
    </w:p>
    <w:p w14:paraId="2C303658" w14:textId="77777777" w:rsidR="00E44BAD" w:rsidRPr="006663C1" w:rsidRDefault="00441A29" w:rsidP="00E44BAD">
      <w:pPr>
        <w:pStyle w:val="Akapitzlist"/>
        <w:numPr>
          <w:ilvl w:val="0"/>
          <w:numId w:val="25"/>
        </w:numPr>
        <w:spacing w:before="0" w:after="0" w:line="240" w:lineRule="auto"/>
        <w:ind w:left="1134" w:hanging="284"/>
        <w:rPr>
          <w:rFonts w:cstheme="minorHAnsi"/>
        </w:rPr>
      </w:pPr>
      <w:r w:rsidRPr="006663C1">
        <w:rPr>
          <w:rFonts w:cstheme="minorHAnsi"/>
        </w:rPr>
        <w:t>wszystkich prowadzonych działań informacyjnych i promocyjnych dotyczących projektu objętego grantem;</w:t>
      </w:r>
    </w:p>
    <w:p w14:paraId="50A19021" w14:textId="77777777" w:rsidR="00E44BAD" w:rsidRPr="006663C1" w:rsidRDefault="00441A29" w:rsidP="00E44BAD">
      <w:pPr>
        <w:pStyle w:val="Akapitzlist"/>
        <w:numPr>
          <w:ilvl w:val="0"/>
          <w:numId w:val="25"/>
        </w:numPr>
        <w:spacing w:before="0" w:after="0" w:line="240" w:lineRule="auto"/>
        <w:ind w:left="1134" w:hanging="284"/>
        <w:rPr>
          <w:rFonts w:cstheme="minorHAnsi"/>
        </w:rPr>
      </w:pPr>
      <w:r w:rsidRPr="006663C1">
        <w:rPr>
          <w:rFonts w:cstheme="minorHAnsi"/>
        </w:rPr>
        <w:t>wszystkich dokumentów związanych z realizacją projektu objętego grantem, podawanych do wiadomości publicznej;</w:t>
      </w:r>
    </w:p>
    <w:p w14:paraId="61232ABD" w14:textId="77777777" w:rsidR="00441A29" w:rsidRPr="006663C1" w:rsidRDefault="00441A29" w:rsidP="00E44BAD">
      <w:pPr>
        <w:pStyle w:val="Akapitzlist"/>
        <w:numPr>
          <w:ilvl w:val="0"/>
          <w:numId w:val="25"/>
        </w:numPr>
        <w:spacing w:before="0" w:after="0" w:line="240" w:lineRule="auto"/>
        <w:ind w:left="1134" w:hanging="284"/>
        <w:rPr>
          <w:rFonts w:cstheme="minorHAnsi"/>
        </w:rPr>
      </w:pPr>
      <w:r w:rsidRPr="006663C1">
        <w:rPr>
          <w:rFonts w:cstheme="minorHAnsi"/>
        </w:rPr>
        <w:t>wszystkich dokumentów i materiałów dla osób i podmiotów uczestniczących w projekcie objętym grantem;</w:t>
      </w:r>
    </w:p>
    <w:p w14:paraId="1D2B6BF4" w14:textId="77777777" w:rsidR="00E44BAD" w:rsidRPr="006663C1" w:rsidRDefault="00441A29" w:rsidP="00E44BAD">
      <w:pPr>
        <w:pStyle w:val="Akapitzlist"/>
        <w:numPr>
          <w:ilvl w:val="0"/>
          <w:numId w:val="24"/>
        </w:numPr>
        <w:spacing w:before="0" w:after="0" w:line="240" w:lineRule="auto"/>
        <w:ind w:left="814"/>
        <w:rPr>
          <w:rFonts w:cstheme="minorHAnsi"/>
        </w:rPr>
      </w:pPr>
      <w:r w:rsidRPr="006663C1">
        <w:rPr>
          <w:rFonts w:cstheme="minorHAnsi"/>
        </w:rPr>
        <w:t>umieszczania przynajmniej jednego plakatu o minimalnym formacie A3 lub odpowiednio tablicy informacyjnej i/lub pamiątkowej w miejscu realizacji projektu objętego grantem;</w:t>
      </w:r>
    </w:p>
    <w:p w14:paraId="25D93A92" w14:textId="77777777" w:rsidR="00E44BAD" w:rsidRPr="006663C1" w:rsidRDefault="00441A29" w:rsidP="00E44BAD">
      <w:pPr>
        <w:pStyle w:val="Akapitzlist"/>
        <w:numPr>
          <w:ilvl w:val="0"/>
          <w:numId w:val="24"/>
        </w:numPr>
        <w:spacing w:before="0" w:after="0" w:line="240" w:lineRule="auto"/>
        <w:ind w:left="814"/>
        <w:rPr>
          <w:rFonts w:cstheme="minorHAnsi"/>
        </w:rPr>
      </w:pPr>
      <w:r w:rsidRPr="006663C1">
        <w:rPr>
          <w:rFonts w:cstheme="minorHAnsi"/>
        </w:rPr>
        <w:lastRenderedPageBreak/>
        <w:t xml:space="preserve">umieszczania opisu projektu objętego grantem na stronie internetowej (jeśli Grantobiorca </w:t>
      </w:r>
      <w:r w:rsidR="00CA3FAE" w:rsidRPr="006663C1">
        <w:rPr>
          <w:rFonts w:cstheme="minorHAnsi"/>
        </w:rPr>
        <w:t xml:space="preserve">posiada </w:t>
      </w:r>
      <w:r w:rsidRPr="006663C1">
        <w:rPr>
          <w:rFonts w:cstheme="minorHAnsi"/>
        </w:rPr>
        <w:t>stronę internetową);</w:t>
      </w:r>
    </w:p>
    <w:p w14:paraId="19A8BF18" w14:textId="77777777" w:rsidR="00E44BAD" w:rsidRPr="006663C1" w:rsidRDefault="00441A29" w:rsidP="00E44BAD">
      <w:pPr>
        <w:pStyle w:val="Akapitzlist"/>
        <w:numPr>
          <w:ilvl w:val="0"/>
          <w:numId w:val="24"/>
        </w:numPr>
        <w:spacing w:before="0" w:after="0" w:line="240" w:lineRule="auto"/>
        <w:ind w:left="814"/>
        <w:rPr>
          <w:rFonts w:cstheme="minorHAnsi"/>
        </w:rPr>
      </w:pPr>
      <w:r w:rsidRPr="006663C1">
        <w:rPr>
          <w:rFonts w:cstheme="minorHAnsi"/>
        </w:rPr>
        <w:t>przekazywania osobom i podmiotom uczestniczącym w projekcie objętym grantem informacji, że projekt objęty grantem uzyskał dofinansowanie przynajmniej w formie odpowiedniego oznakowania;</w:t>
      </w:r>
    </w:p>
    <w:p w14:paraId="79B7BD34" w14:textId="77777777" w:rsidR="00441A29" w:rsidRPr="006663C1" w:rsidRDefault="00441A29" w:rsidP="00E44BAD">
      <w:pPr>
        <w:pStyle w:val="Akapitzlist"/>
        <w:numPr>
          <w:ilvl w:val="0"/>
          <w:numId w:val="24"/>
        </w:numPr>
        <w:spacing w:before="0" w:after="0" w:line="240" w:lineRule="auto"/>
        <w:ind w:left="814"/>
        <w:rPr>
          <w:rFonts w:cstheme="minorHAnsi"/>
        </w:rPr>
      </w:pPr>
      <w:r w:rsidRPr="006663C1">
        <w:rPr>
          <w:rFonts w:cstheme="minorHAnsi"/>
        </w:rPr>
        <w:t>dokumentowania działań informacyjnych i promocyjnych prowadzonych w</w:t>
      </w:r>
      <w:r w:rsidR="00DF1DA3" w:rsidRPr="006663C1">
        <w:rPr>
          <w:rFonts w:cstheme="minorHAnsi"/>
        </w:rPr>
        <w:t> </w:t>
      </w:r>
      <w:r w:rsidRPr="006663C1">
        <w:rPr>
          <w:rFonts w:cstheme="minorHAnsi"/>
        </w:rPr>
        <w:t>ramach projektu objętego grantem.</w:t>
      </w:r>
    </w:p>
    <w:p w14:paraId="18E26AA8" w14:textId="77777777" w:rsidR="0050786A" w:rsidRDefault="00441A29" w:rsidP="00D95580">
      <w:pPr>
        <w:pStyle w:val="Akapitzlist"/>
        <w:numPr>
          <w:ilvl w:val="0"/>
          <w:numId w:val="23"/>
        </w:numPr>
        <w:spacing w:before="0" w:after="0" w:line="240" w:lineRule="auto"/>
        <w:ind w:left="426" w:hanging="426"/>
        <w:rPr>
          <w:rFonts w:cstheme="minorHAnsi"/>
        </w:rPr>
      </w:pPr>
      <w:r w:rsidRPr="006663C1">
        <w:rPr>
          <w:rFonts w:cstheme="minorHAnsi"/>
        </w:rPr>
        <w:t>Grantobiorca jest ponadto zobowiązany do stosowania znaku firmowego (logo) LGD na wszystkich dokumentach i podczas wszystkich działań wymienionych w</w:t>
      </w:r>
      <w:r w:rsidR="00DF1DA3" w:rsidRPr="006663C1">
        <w:rPr>
          <w:rFonts w:cstheme="minorHAnsi"/>
        </w:rPr>
        <w:t> </w:t>
      </w:r>
      <w:r w:rsidRPr="006663C1">
        <w:rPr>
          <w:rFonts w:cstheme="minorHAnsi"/>
        </w:rPr>
        <w:t>ust. 2.</w:t>
      </w:r>
    </w:p>
    <w:p w14:paraId="41225EC3" w14:textId="77777777" w:rsidR="00D95580" w:rsidRPr="00D95580" w:rsidRDefault="00D95580" w:rsidP="00D95580">
      <w:pPr>
        <w:pStyle w:val="Akapitzlist"/>
        <w:spacing w:before="0" w:after="0" w:line="240" w:lineRule="auto"/>
        <w:ind w:left="426"/>
        <w:rPr>
          <w:rFonts w:cstheme="minorHAnsi"/>
        </w:rPr>
      </w:pPr>
    </w:p>
    <w:p w14:paraId="5E9A2D5D" w14:textId="77777777" w:rsidR="00441A29" w:rsidRPr="006663C1" w:rsidRDefault="00441A29" w:rsidP="002B3341">
      <w:pPr>
        <w:spacing w:before="0" w:after="0" w:line="240" w:lineRule="auto"/>
        <w:jc w:val="center"/>
        <w:rPr>
          <w:rFonts w:cstheme="minorHAnsi"/>
          <w:b/>
        </w:rPr>
      </w:pPr>
      <w:r w:rsidRPr="006663C1">
        <w:rPr>
          <w:rFonts w:cstheme="minorHAnsi"/>
          <w:b/>
        </w:rPr>
        <w:t>Archiwizacja</w:t>
      </w:r>
    </w:p>
    <w:p w14:paraId="5BCB3069" w14:textId="77777777" w:rsidR="00441A29" w:rsidRPr="006663C1" w:rsidRDefault="00441A29" w:rsidP="002B3341">
      <w:pPr>
        <w:spacing w:before="0" w:after="0" w:line="240" w:lineRule="auto"/>
        <w:jc w:val="center"/>
        <w:rPr>
          <w:rFonts w:cstheme="minorHAnsi"/>
          <w:b/>
        </w:rPr>
      </w:pPr>
      <w:r w:rsidRPr="006663C1">
        <w:rPr>
          <w:rFonts w:cstheme="minorHAnsi"/>
          <w:b/>
        </w:rPr>
        <w:t>§ 15.</w:t>
      </w:r>
    </w:p>
    <w:p w14:paraId="1D0D0E01" w14:textId="77777777" w:rsidR="00441A29" w:rsidRPr="006663C1" w:rsidRDefault="00441A29" w:rsidP="007F2048">
      <w:pPr>
        <w:pStyle w:val="Akapitzlist"/>
        <w:numPr>
          <w:ilvl w:val="0"/>
          <w:numId w:val="26"/>
        </w:numPr>
        <w:spacing w:before="0" w:after="0" w:line="240" w:lineRule="auto"/>
        <w:ind w:left="426"/>
        <w:rPr>
          <w:rFonts w:cstheme="minorHAnsi"/>
        </w:rPr>
      </w:pPr>
      <w:r w:rsidRPr="006663C1">
        <w:rPr>
          <w:rFonts w:cstheme="minorHAnsi"/>
        </w:rPr>
        <w:t xml:space="preserve">Grantobiorca zobowiązuje się do przechowywania dokumentacji związanej z realizacją projektu objętego grantem przez okres wskazany w umowie nr </w:t>
      </w:r>
      <w:r w:rsidR="00E91363" w:rsidRPr="006663C1">
        <w:rPr>
          <w:rFonts w:cstheme="minorHAnsi"/>
        </w:rPr>
        <w:t>UM_SE.433.1.2</w:t>
      </w:r>
      <w:r w:rsidR="00E44BAD" w:rsidRPr="006663C1">
        <w:rPr>
          <w:rFonts w:cstheme="minorHAnsi"/>
        </w:rPr>
        <w:t>54</w:t>
      </w:r>
      <w:r w:rsidR="00E91363" w:rsidRPr="006663C1">
        <w:rPr>
          <w:rFonts w:cstheme="minorHAnsi"/>
        </w:rPr>
        <w:t xml:space="preserve">.2017 </w:t>
      </w:r>
      <w:r w:rsidRPr="006663C1">
        <w:rPr>
          <w:rFonts w:cstheme="minorHAnsi"/>
        </w:rPr>
        <w:t xml:space="preserve">o dofinansowanie Projektu grantowego </w:t>
      </w:r>
      <w:r w:rsidR="00E91363" w:rsidRPr="006663C1">
        <w:rPr>
          <w:rFonts w:cstheme="minorHAnsi"/>
        </w:rPr>
        <w:t xml:space="preserve"> „</w:t>
      </w:r>
      <w:r w:rsidR="00E44BAD" w:rsidRPr="006663C1">
        <w:rPr>
          <w:rFonts w:cstheme="minorHAnsi"/>
        </w:rPr>
        <w:t>Wdrażanie strategii rozwoju lokalnego kierowanego przez społeczność przez Stowarzyszenie Lokalna Grupa Działania Ziemia Wąbrzeska</w:t>
      </w:r>
      <w:r w:rsidRPr="006663C1">
        <w:rPr>
          <w:rFonts w:cstheme="minorHAnsi"/>
        </w:rPr>
        <w:t>”.</w:t>
      </w:r>
    </w:p>
    <w:p w14:paraId="18DEF862" w14:textId="77777777" w:rsidR="00441A29" w:rsidRPr="006663C1" w:rsidRDefault="00441A29" w:rsidP="007F2048">
      <w:pPr>
        <w:pStyle w:val="Akapitzlist"/>
        <w:numPr>
          <w:ilvl w:val="0"/>
          <w:numId w:val="26"/>
        </w:numPr>
        <w:spacing w:before="0" w:after="0" w:line="240" w:lineRule="auto"/>
        <w:ind w:left="426" w:hanging="426"/>
        <w:rPr>
          <w:rFonts w:cstheme="minorHAnsi"/>
        </w:rPr>
      </w:pPr>
      <w:r w:rsidRPr="006663C1">
        <w:rPr>
          <w:rFonts w:cstheme="minorHAnsi"/>
        </w:rPr>
        <w:t>LGD informuje Grantobiorcę o terminie rozpoczęcia i zakończenia okresu, o którym mowa w ust. 1.</w:t>
      </w:r>
    </w:p>
    <w:p w14:paraId="3CEB8E09" w14:textId="77777777" w:rsidR="00441A29" w:rsidRPr="006663C1" w:rsidRDefault="00441A29" w:rsidP="007F2048">
      <w:pPr>
        <w:pStyle w:val="Akapitzlist"/>
        <w:numPr>
          <w:ilvl w:val="0"/>
          <w:numId w:val="26"/>
        </w:numPr>
        <w:spacing w:before="0" w:after="0" w:line="240" w:lineRule="auto"/>
        <w:ind w:left="426" w:hanging="426"/>
        <w:rPr>
          <w:rFonts w:cstheme="minorHAnsi"/>
        </w:rPr>
      </w:pPr>
      <w:r w:rsidRPr="006663C1">
        <w:rPr>
          <w:rFonts w:cstheme="minorHAnsi"/>
        </w:rPr>
        <w:t>Grantobiorca zobowiązuje się do przechowywania dokumentów w formie oryginałów albo ich uwierzytelnionych odpisów lub na powszechnie uznanych nośnikach danych, w tym jako elektroniczne wersje dokumentów oryginalnych lub dokumenty istniejące wyłącznie w wersji elektronicznej.</w:t>
      </w:r>
    </w:p>
    <w:p w14:paraId="33B4BF38" w14:textId="77777777" w:rsidR="00441A29" w:rsidRPr="006663C1" w:rsidRDefault="00441A29" w:rsidP="007F2048">
      <w:pPr>
        <w:pStyle w:val="Akapitzlist"/>
        <w:numPr>
          <w:ilvl w:val="0"/>
          <w:numId w:val="26"/>
        </w:numPr>
        <w:spacing w:before="0" w:after="0" w:line="240" w:lineRule="auto"/>
        <w:ind w:left="426" w:hanging="426"/>
        <w:rPr>
          <w:rFonts w:cstheme="minorHAnsi"/>
        </w:rPr>
      </w:pPr>
      <w:r w:rsidRPr="006663C1">
        <w:rPr>
          <w:rFonts w:cstheme="minorHAnsi"/>
        </w:rPr>
        <w:t>Grantobiorca zobowiązuje się do przechowywania dokumentacji związanej z realizacją projektu objętego grantem w sposób zapewniający dostępność, poufność i bezpieczeństwo oraz do informowania LGD o miejscu przechowywania tej dokumentacji.</w:t>
      </w:r>
    </w:p>
    <w:p w14:paraId="381899EA" w14:textId="77777777" w:rsidR="00315514" w:rsidRPr="00D95580" w:rsidRDefault="00441A29" w:rsidP="00D95580">
      <w:pPr>
        <w:pStyle w:val="Akapitzlist"/>
        <w:numPr>
          <w:ilvl w:val="0"/>
          <w:numId w:val="26"/>
        </w:numPr>
        <w:spacing w:before="0" w:after="0" w:line="240" w:lineRule="auto"/>
        <w:ind w:left="426" w:hanging="426"/>
        <w:rPr>
          <w:rFonts w:cstheme="minorHAnsi"/>
        </w:rPr>
      </w:pPr>
      <w:r w:rsidRPr="006663C1">
        <w:rPr>
          <w:rFonts w:cstheme="minorHAnsi"/>
        </w:rPr>
        <w:t>W przypadku zmiany miejsca przechowywania dokumentów związanych z realizacją projektu objętego grantem, jak również w przypadku zawieszenia, zaprzestania lub likwidacji przez Grantobiorcę działalności przed upływem terminu, o którym mowa w ust. 1 i 4, Grantobiorca zobowiązuje się do pisemnego poinformowania LGD, w terminie 14 dni od zaistnienia zdarzenia, o nowym miejscu przechowywania dokumentów.</w:t>
      </w:r>
    </w:p>
    <w:p w14:paraId="748DAE61" w14:textId="77777777" w:rsidR="00781BBF" w:rsidRDefault="00781BBF" w:rsidP="00894778">
      <w:pPr>
        <w:spacing w:before="0" w:after="0" w:line="240" w:lineRule="auto"/>
        <w:rPr>
          <w:rFonts w:cstheme="minorHAnsi"/>
          <w:b/>
        </w:rPr>
      </w:pPr>
    </w:p>
    <w:p w14:paraId="7A67B5D9" w14:textId="77777777" w:rsidR="00441A29" w:rsidRPr="006663C1" w:rsidRDefault="00441A29" w:rsidP="002B3341">
      <w:pPr>
        <w:spacing w:before="0" w:after="0" w:line="240" w:lineRule="auto"/>
        <w:jc w:val="center"/>
        <w:rPr>
          <w:rFonts w:cstheme="minorHAnsi"/>
          <w:b/>
        </w:rPr>
      </w:pPr>
      <w:r w:rsidRPr="006663C1">
        <w:rPr>
          <w:rFonts w:cstheme="minorHAnsi"/>
          <w:b/>
        </w:rPr>
        <w:t>Zmiany w projekcie objętym grantem i Umowie</w:t>
      </w:r>
    </w:p>
    <w:p w14:paraId="77B83459" w14:textId="77777777" w:rsidR="00441A29" w:rsidRPr="006663C1" w:rsidRDefault="00441A29" w:rsidP="002B3341">
      <w:pPr>
        <w:spacing w:before="0" w:after="0" w:line="240" w:lineRule="auto"/>
        <w:jc w:val="center"/>
        <w:rPr>
          <w:rFonts w:cstheme="minorHAnsi"/>
          <w:b/>
        </w:rPr>
      </w:pPr>
      <w:r w:rsidRPr="006663C1">
        <w:rPr>
          <w:rFonts w:cstheme="minorHAnsi"/>
          <w:b/>
        </w:rPr>
        <w:t>§ 16.</w:t>
      </w:r>
    </w:p>
    <w:p w14:paraId="70BD3789" w14:textId="77777777" w:rsidR="00441A29" w:rsidRPr="006663C1" w:rsidRDefault="00441A29" w:rsidP="007F2048">
      <w:pPr>
        <w:pStyle w:val="Akapitzlist"/>
        <w:numPr>
          <w:ilvl w:val="0"/>
          <w:numId w:val="27"/>
        </w:numPr>
        <w:spacing w:before="0" w:after="0" w:line="240" w:lineRule="auto"/>
        <w:ind w:left="426" w:hanging="426"/>
        <w:rPr>
          <w:rFonts w:cstheme="minorHAnsi"/>
        </w:rPr>
      </w:pPr>
      <w:r w:rsidRPr="006663C1">
        <w:rPr>
          <w:rFonts w:cstheme="minorHAnsi"/>
        </w:rPr>
        <w:t>Grantobiorca jest zobowiązany do realizacji</w:t>
      </w:r>
      <w:r w:rsidR="00772436" w:rsidRPr="006663C1">
        <w:rPr>
          <w:rFonts w:cstheme="minorHAnsi"/>
        </w:rPr>
        <w:t xml:space="preserve"> zaakceptowanego przez LGD</w:t>
      </w:r>
      <w:r w:rsidRPr="006663C1">
        <w:rPr>
          <w:rFonts w:cstheme="minorHAnsi"/>
        </w:rPr>
        <w:t xml:space="preserve"> projektu objętego grantem zgodnie z Umową</w:t>
      </w:r>
      <w:r w:rsidR="00772436" w:rsidRPr="006663C1">
        <w:rPr>
          <w:rFonts w:cstheme="minorHAnsi"/>
        </w:rPr>
        <w:t>.</w:t>
      </w:r>
    </w:p>
    <w:p w14:paraId="260870B1" w14:textId="77777777" w:rsidR="00441A29" w:rsidRPr="006663C1" w:rsidRDefault="00441A29" w:rsidP="007F2048">
      <w:pPr>
        <w:pStyle w:val="Akapitzlist"/>
        <w:numPr>
          <w:ilvl w:val="0"/>
          <w:numId w:val="27"/>
        </w:numPr>
        <w:spacing w:before="0" w:after="0" w:line="240" w:lineRule="auto"/>
        <w:ind w:left="426" w:hanging="426"/>
        <w:rPr>
          <w:rFonts w:cstheme="minorHAnsi"/>
        </w:rPr>
      </w:pPr>
      <w:r w:rsidRPr="006663C1">
        <w:rPr>
          <w:rFonts w:cstheme="minorHAnsi"/>
        </w:rPr>
        <w:t>Zmiany w projekcie objętym grantem dopuszczalne są tylko w wyjątkowych i uzasadnionych przypadkach i wymagają uzyskania akceptacji ze strony LGD.</w:t>
      </w:r>
    </w:p>
    <w:p w14:paraId="2CD7FBC3" w14:textId="77777777" w:rsidR="00441A29" w:rsidRPr="006663C1" w:rsidRDefault="00441A29" w:rsidP="007F2048">
      <w:pPr>
        <w:pStyle w:val="Akapitzlist"/>
        <w:numPr>
          <w:ilvl w:val="0"/>
          <w:numId w:val="27"/>
        </w:numPr>
        <w:spacing w:before="0" w:after="0" w:line="240" w:lineRule="auto"/>
        <w:ind w:left="426" w:hanging="426"/>
        <w:rPr>
          <w:rFonts w:cstheme="minorHAnsi"/>
        </w:rPr>
      </w:pPr>
      <w:r w:rsidRPr="006663C1">
        <w:rPr>
          <w:rFonts w:cstheme="minorHAnsi"/>
        </w:rPr>
        <w:t>Przez zmiany zaakceptowane przez LGD należy rozumieć zmiany zaakceptowane na piśmie podpisanym przez osobę upoważnioną.</w:t>
      </w:r>
    </w:p>
    <w:p w14:paraId="74E229EC" w14:textId="77777777" w:rsidR="00441A29" w:rsidRPr="006663C1" w:rsidRDefault="00441A29" w:rsidP="007F2048">
      <w:pPr>
        <w:pStyle w:val="Akapitzlist"/>
        <w:numPr>
          <w:ilvl w:val="0"/>
          <w:numId w:val="27"/>
        </w:numPr>
        <w:spacing w:before="0" w:after="0" w:line="240" w:lineRule="auto"/>
        <w:ind w:left="426" w:hanging="426"/>
        <w:rPr>
          <w:rFonts w:cstheme="minorHAnsi"/>
        </w:rPr>
      </w:pPr>
      <w:r w:rsidRPr="006663C1">
        <w:rPr>
          <w:rFonts w:cstheme="minorHAnsi"/>
        </w:rPr>
        <w:t>Grantobiorca zgłasza LGD, w formie pisemnej, zmiany dotyczące realizacji projektu objętego grantem przed ich wprowadzeniem, nie później niż na 30 dni przed planowanym zakończeniem realizacji projektu objętego grantem, określonym w § 3 ust. 1 Umowy.</w:t>
      </w:r>
    </w:p>
    <w:p w14:paraId="236F4AE2" w14:textId="77777777" w:rsidR="00441A29" w:rsidRPr="006663C1" w:rsidRDefault="00441A29" w:rsidP="007F2048">
      <w:pPr>
        <w:pStyle w:val="Akapitzlist"/>
        <w:numPr>
          <w:ilvl w:val="0"/>
          <w:numId w:val="27"/>
        </w:numPr>
        <w:spacing w:before="0" w:after="0" w:line="240" w:lineRule="auto"/>
        <w:ind w:left="426" w:hanging="426"/>
        <w:rPr>
          <w:rFonts w:cstheme="minorHAnsi"/>
        </w:rPr>
      </w:pPr>
      <w:r w:rsidRPr="006663C1">
        <w:rPr>
          <w:rFonts w:cstheme="minorHAnsi"/>
        </w:rPr>
        <w:t>LGD może z własnej inicjatywy zaproponować wprowadzenie zmian do Umowy.</w:t>
      </w:r>
    </w:p>
    <w:p w14:paraId="7F987539" w14:textId="77777777" w:rsidR="00441A29" w:rsidRPr="006663C1" w:rsidRDefault="00441A29" w:rsidP="007F2048">
      <w:pPr>
        <w:pStyle w:val="Akapitzlist"/>
        <w:numPr>
          <w:ilvl w:val="0"/>
          <w:numId w:val="27"/>
        </w:numPr>
        <w:spacing w:before="0" w:after="0" w:line="240" w:lineRule="auto"/>
        <w:ind w:left="426" w:hanging="426"/>
        <w:rPr>
          <w:rFonts w:cstheme="minorHAnsi"/>
        </w:rPr>
      </w:pPr>
      <w:r w:rsidRPr="006663C1">
        <w:rPr>
          <w:rFonts w:cstheme="minorHAnsi"/>
        </w:rPr>
        <w:t>W przypadku wystąpienia niezależnych od Grantobiorcy okoliczności, powodujących konieczność wprowadzenia zmian do projektu objętego grantem, Grantobiorca może zawnioskować do LGD o wprowadzenie zmiany Umowy przedstawiając uzasadnienie a LGD podejmuje decyzję odnośnie możliwości wprowadzenia zmian.</w:t>
      </w:r>
    </w:p>
    <w:p w14:paraId="16D60398" w14:textId="77777777" w:rsidR="00441A29" w:rsidRPr="006663C1" w:rsidRDefault="00441A29" w:rsidP="007F2048">
      <w:pPr>
        <w:pStyle w:val="Akapitzlist"/>
        <w:numPr>
          <w:ilvl w:val="0"/>
          <w:numId w:val="27"/>
        </w:numPr>
        <w:spacing w:before="0" w:after="0" w:line="240" w:lineRule="auto"/>
        <w:ind w:left="426" w:hanging="426"/>
        <w:rPr>
          <w:rFonts w:cstheme="minorHAnsi"/>
        </w:rPr>
      </w:pPr>
      <w:r w:rsidRPr="006663C1">
        <w:rPr>
          <w:rFonts w:cstheme="minorHAnsi"/>
        </w:rPr>
        <w:t>Zmiany w Umowie nie mogą prowadzić do zwiększenia wysokości grantu określonego w § 2 ust. 2 Umowy oraz niedopuszczalne są zmiany, które wpływałyby na zmianę i obniżenie wskaźników.</w:t>
      </w:r>
    </w:p>
    <w:p w14:paraId="2B54A9AC" w14:textId="77777777" w:rsidR="00441A29" w:rsidRPr="006663C1" w:rsidRDefault="00441A29" w:rsidP="007F2048">
      <w:pPr>
        <w:pStyle w:val="Akapitzlist"/>
        <w:numPr>
          <w:ilvl w:val="0"/>
          <w:numId w:val="27"/>
        </w:numPr>
        <w:spacing w:before="0" w:after="0" w:line="240" w:lineRule="auto"/>
        <w:ind w:left="426" w:hanging="426"/>
        <w:rPr>
          <w:rFonts w:cstheme="minorHAnsi"/>
        </w:rPr>
      </w:pPr>
      <w:r w:rsidRPr="006663C1">
        <w:rPr>
          <w:rFonts w:cstheme="minorHAnsi"/>
        </w:rPr>
        <w:t>Nie jest dopuszczalna zmiana w projekcie objętym grantem, w rezultacie której projekt objęty grantem przestałby spełniać kryteria wyboru warunkujące otrzymanie grantu.</w:t>
      </w:r>
    </w:p>
    <w:p w14:paraId="69FE01F3" w14:textId="77777777" w:rsidR="00667F46" w:rsidRPr="00D95580" w:rsidRDefault="00441A29" w:rsidP="006663C1">
      <w:pPr>
        <w:pStyle w:val="Akapitzlist"/>
        <w:numPr>
          <w:ilvl w:val="0"/>
          <w:numId w:val="27"/>
        </w:numPr>
        <w:spacing w:before="0" w:after="0" w:line="240" w:lineRule="auto"/>
        <w:ind w:left="426" w:hanging="426"/>
        <w:rPr>
          <w:rFonts w:cstheme="minorHAnsi"/>
        </w:rPr>
      </w:pPr>
      <w:r w:rsidRPr="006663C1">
        <w:rPr>
          <w:rFonts w:cstheme="minorHAnsi"/>
        </w:rPr>
        <w:lastRenderedPageBreak/>
        <w:t>Zmiany w Umowie, o ile jej zapisy nie stanowią inaczej, wymagają formy pisemnej pod rygorem nieważności.</w:t>
      </w:r>
    </w:p>
    <w:p w14:paraId="509DB8A5" w14:textId="77777777" w:rsidR="00441A29" w:rsidRPr="006663C1" w:rsidRDefault="00441A29" w:rsidP="002B3341">
      <w:pPr>
        <w:spacing w:before="0" w:after="0" w:line="240" w:lineRule="auto"/>
        <w:jc w:val="center"/>
        <w:rPr>
          <w:rFonts w:cstheme="minorHAnsi"/>
          <w:b/>
        </w:rPr>
      </w:pPr>
      <w:r w:rsidRPr="006663C1">
        <w:rPr>
          <w:rFonts w:cstheme="minorHAnsi"/>
          <w:b/>
        </w:rPr>
        <w:t>Trwałość</w:t>
      </w:r>
    </w:p>
    <w:p w14:paraId="4DC164F6" w14:textId="77777777" w:rsidR="00441A29" w:rsidRPr="006663C1" w:rsidRDefault="00441A29" w:rsidP="002B3341">
      <w:pPr>
        <w:spacing w:before="0" w:after="0" w:line="240" w:lineRule="auto"/>
        <w:jc w:val="center"/>
        <w:rPr>
          <w:rFonts w:cstheme="minorHAnsi"/>
          <w:b/>
        </w:rPr>
      </w:pPr>
      <w:r w:rsidRPr="006663C1">
        <w:rPr>
          <w:rFonts w:cstheme="minorHAnsi"/>
          <w:b/>
        </w:rPr>
        <w:t>§ 17.</w:t>
      </w:r>
    </w:p>
    <w:p w14:paraId="0F4B151A" w14:textId="77777777" w:rsidR="002808A9" w:rsidRPr="00D95580" w:rsidRDefault="00441A29" w:rsidP="00D95580">
      <w:pPr>
        <w:spacing w:before="0" w:after="0" w:line="240" w:lineRule="auto"/>
        <w:rPr>
          <w:rFonts w:cstheme="minorHAnsi"/>
        </w:rPr>
      </w:pPr>
      <w:r w:rsidRPr="006663C1">
        <w:rPr>
          <w:rFonts w:cstheme="minorHAnsi"/>
        </w:rPr>
        <w:t>Grantobiorca zobowiązuje się do zachowania i utrzymania trwałości projektu objętego grantem zgodnie z art. 71 rozporządzenia ogólnego oraz Wytycznymi Ministra Rozwoju w zakresie realizacji przedsięwzięć w obszarze włączenia społecznego i zwalczania ubóstwa z wykorzystaniem środków Europejskiego Funduszu Społecznego i Europejskiego Funduszu Rozwoju Regionalnego na lata 2014-2020.</w:t>
      </w:r>
    </w:p>
    <w:p w14:paraId="4E7530DB" w14:textId="77777777" w:rsidR="00441A29" w:rsidRPr="006663C1" w:rsidRDefault="00441A29" w:rsidP="002B3341">
      <w:pPr>
        <w:spacing w:before="0" w:after="0" w:line="240" w:lineRule="auto"/>
        <w:jc w:val="center"/>
        <w:rPr>
          <w:rFonts w:cstheme="minorHAnsi"/>
          <w:b/>
        </w:rPr>
      </w:pPr>
      <w:r w:rsidRPr="006663C1">
        <w:rPr>
          <w:rFonts w:cstheme="minorHAnsi"/>
          <w:b/>
        </w:rPr>
        <w:t>Zwrot środków</w:t>
      </w:r>
    </w:p>
    <w:p w14:paraId="00E0140F" w14:textId="77777777" w:rsidR="00441A29" w:rsidRPr="006663C1" w:rsidRDefault="00441A29" w:rsidP="002B3341">
      <w:pPr>
        <w:spacing w:before="0" w:after="0" w:line="240" w:lineRule="auto"/>
        <w:jc w:val="center"/>
        <w:rPr>
          <w:rFonts w:cstheme="minorHAnsi"/>
          <w:b/>
        </w:rPr>
      </w:pPr>
      <w:r w:rsidRPr="006663C1">
        <w:rPr>
          <w:rFonts w:cstheme="minorHAnsi"/>
          <w:b/>
        </w:rPr>
        <w:t>§ 18.</w:t>
      </w:r>
    </w:p>
    <w:p w14:paraId="2F6E3667" w14:textId="77777777" w:rsidR="00441A29" w:rsidRPr="006663C1" w:rsidRDefault="00441A29" w:rsidP="007F2048">
      <w:pPr>
        <w:pStyle w:val="Akapitzlist"/>
        <w:numPr>
          <w:ilvl w:val="0"/>
          <w:numId w:val="28"/>
        </w:numPr>
        <w:spacing w:before="0" w:after="0" w:line="240" w:lineRule="auto"/>
        <w:ind w:left="426" w:hanging="426"/>
        <w:rPr>
          <w:rFonts w:cstheme="minorHAnsi"/>
        </w:rPr>
      </w:pPr>
      <w:r w:rsidRPr="006663C1">
        <w:rPr>
          <w:rFonts w:cstheme="minorHAnsi"/>
        </w:rPr>
        <w:t>Jeżeli na podstawie wniosku o rozliczenie grantu lub czynności kontrolnych przeprowadzonych przez uprawnione organy zostanie stwierdzone, że Grantobiorca:</w:t>
      </w:r>
    </w:p>
    <w:p w14:paraId="3229D4AD" w14:textId="77777777" w:rsidR="0000786A" w:rsidRPr="006663C1" w:rsidRDefault="00441A29" w:rsidP="0000786A">
      <w:pPr>
        <w:pStyle w:val="Akapitzlist"/>
        <w:numPr>
          <w:ilvl w:val="0"/>
          <w:numId w:val="29"/>
        </w:numPr>
        <w:spacing w:before="0" w:after="0" w:line="240" w:lineRule="auto"/>
        <w:ind w:left="814"/>
        <w:rPr>
          <w:rFonts w:cstheme="minorHAnsi"/>
        </w:rPr>
      </w:pPr>
      <w:r w:rsidRPr="006663C1">
        <w:rPr>
          <w:rFonts w:cstheme="minorHAnsi"/>
        </w:rPr>
        <w:t>wykorzystał grant niezgodnie z przeznaczeniem;</w:t>
      </w:r>
    </w:p>
    <w:p w14:paraId="09D0CC3A" w14:textId="77777777" w:rsidR="0000786A" w:rsidRPr="006663C1" w:rsidRDefault="00441A29" w:rsidP="0000786A">
      <w:pPr>
        <w:pStyle w:val="Akapitzlist"/>
        <w:numPr>
          <w:ilvl w:val="0"/>
          <w:numId w:val="29"/>
        </w:numPr>
        <w:spacing w:before="0" w:after="0" w:line="240" w:lineRule="auto"/>
        <w:ind w:left="814"/>
        <w:rPr>
          <w:rFonts w:cstheme="minorHAnsi"/>
        </w:rPr>
      </w:pPr>
      <w:r w:rsidRPr="006663C1">
        <w:rPr>
          <w:rFonts w:cstheme="minorHAnsi"/>
        </w:rPr>
        <w:t>wykorzystał grant z naruszeniem procedur, o których mowa w art. 184 ustawy o finansach publicznych;</w:t>
      </w:r>
    </w:p>
    <w:p w14:paraId="2A3780F6" w14:textId="77777777" w:rsidR="0000786A" w:rsidRPr="006663C1" w:rsidRDefault="00441A29" w:rsidP="0000786A">
      <w:pPr>
        <w:pStyle w:val="Akapitzlist"/>
        <w:numPr>
          <w:ilvl w:val="0"/>
          <w:numId w:val="29"/>
        </w:numPr>
        <w:spacing w:before="0" w:after="0" w:line="240" w:lineRule="auto"/>
        <w:ind w:left="814"/>
        <w:rPr>
          <w:rFonts w:cstheme="minorHAnsi"/>
        </w:rPr>
      </w:pPr>
      <w:r w:rsidRPr="006663C1">
        <w:rPr>
          <w:rFonts w:cstheme="minorHAnsi"/>
        </w:rPr>
        <w:t>pobrał całość lub część grantu w sposób nienależny, lub w nadmiernej wysokości;</w:t>
      </w:r>
    </w:p>
    <w:p w14:paraId="2E5B1BD2" w14:textId="77777777" w:rsidR="00441A29" w:rsidRPr="006663C1" w:rsidRDefault="00441A29" w:rsidP="0000786A">
      <w:pPr>
        <w:pStyle w:val="Akapitzlist"/>
        <w:numPr>
          <w:ilvl w:val="0"/>
          <w:numId w:val="29"/>
        </w:numPr>
        <w:spacing w:before="0" w:after="0" w:line="240" w:lineRule="auto"/>
        <w:ind w:left="814"/>
        <w:rPr>
          <w:rFonts w:cstheme="minorHAnsi"/>
        </w:rPr>
      </w:pPr>
      <w:r w:rsidRPr="006663C1">
        <w:rPr>
          <w:rFonts w:cstheme="minorHAnsi"/>
        </w:rPr>
        <w:t>nie osiągnął i nie udokumentował założonych wskaźników z zastrzeżeniem § 8 ust. 14,</w:t>
      </w:r>
    </w:p>
    <w:p w14:paraId="78471D31" w14:textId="77777777" w:rsidR="00441A29" w:rsidRPr="006663C1" w:rsidRDefault="00926E6E" w:rsidP="0000786A">
      <w:pPr>
        <w:spacing w:before="0" w:after="0" w:line="240" w:lineRule="auto"/>
        <w:ind w:left="454"/>
        <w:rPr>
          <w:rFonts w:cstheme="minorHAnsi"/>
        </w:rPr>
      </w:pPr>
      <w:r w:rsidRPr="006663C1">
        <w:rPr>
          <w:rFonts w:cstheme="minorHAnsi"/>
        </w:rPr>
        <w:t xml:space="preserve">wówczas </w:t>
      </w:r>
      <w:r w:rsidR="00441A29" w:rsidRPr="006663C1">
        <w:rPr>
          <w:rFonts w:cstheme="minorHAnsi"/>
        </w:rPr>
        <w:t>Grantobiorca zobowiązuje się do zwrotu tych środków wraz z odsetkami, w terminie 14 dni od dnia doręczenia wezwania i na rachunek bankowy wskazany przez LGD.</w:t>
      </w:r>
    </w:p>
    <w:p w14:paraId="5B37D773" w14:textId="77777777" w:rsidR="00441A29" w:rsidRPr="006663C1" w:rsidRDefault="00441A29" w:rsidP="007F2048">
      <w:pPr>
        <w:pStyle w:val="Akapitzlist"/>
        <w:numPr>
          <w:ilvl w:val="0"/>
          <w:numId w:val="28"/>
        </w:numPr>
        <w:spacing w:before="0" w:after="0" w:line="240" w:lineRule="auto"/>
        <w:ind w:left="426" w:hanging="426"/>
        <w:rPr>
          <w:rFonts w:cstheme="minorHAnsi"/>
        </w:rPr>
      </w:pPr>
      <w:r w:rsidRPr="006663C1">
        <w:rPr>
          <w:rFonts w:cstheme="minorHAnsi"/>
        </w:rPr>
        <w:t>W sytuacji, o której mowa w ust. 1, LGD wzywa Grantobiorcę do dokonania zwrotu lub pomniejsza o odpowiednią kwotę kolejną transzę grantu dla Grantobiorcy.</w:t>
      </w:r>
    </w:p>
    <w:p w14:paraId="08513591" w14:textId="77777777" w:rsidR="00441A29" w:rsidRPr="006663C1" w:rsidRDefault="00441A29" w:rsidP="007F2048">
      <w:pPr>
        <w:pStyle w:val="Akapitzlist"/>
        <w:numPr>
          <w:ilvl w:val="0"/>
          <w:numId w:val="28"/>
        </w:numPr>
        <w:spacing w:before="0" w:after="0" w:line="240" w:lineRule="auto"/>
        <w:ind w:left="426" w:hanging="426"/>
        <w:rPr>
          <w:rFonts w:cstheme="minorHAnsi"/>
        </w:rPr>
      </w:pPr>
      <w:r w:rsidRPr="006663C1">
        <w:rPr>
          <w:rFonts w:cstheme="minorHAnsi"/>
        </w:rPr>
        <w:t>Odsetki, w wysokości jak dla zaległości podatkowych, od środków dofinansowania, o których mowa w ust. 1 są naliczane od dnia przekazania grantu na rachunek bankowy wskazany przez Grantobiorcę, do dnia zwrotu środków.</w:t>
      </w:r>
    </w:p>
    <w:p w14:paraId="2E80A689" w14:textId="77777777" w:rsidR="00441A29" w:rsidRPr="006663C1" w:rsidRDefault="00441A29" w:rsidP="007F2048">
      <w:pPr>
        <w:pStyle w:val="Akapitzlist"/>
        <w:numPr>
          <w:ilvl w:val="0"/>
          <w:numId w:val="28"/>
        </w:numPr>
        <w:spacing w:before="0" w:after="0" w:line="240" w:lineRule="auto"/>
        <w:ind w:left="426" w:hanging="426"/>
        <w:rPr>
          <w:rFonts w:cstheme="minorHAnsi"/>
        </w:rPr>
      </w:pPr>
      <w:r w:rsidRPr="006663C1">
        <w:rPr>
          <w:rFonts w:cstheme="minorHAnsi"/>
        </w:rPr>
        <w:t>Grantobiorca jest zobowiązany do zapłaty odsetek, którymi może zostać ewentualnie obciążona LGD w następstwie konieczności zwrotu środków przez Grantobiorcę, o którym mowa w ust. 1.</w:t>
      </w:r>
    </w:p>
    <w:p w14:paraId="1881ABB7" w14:textId="77777777" w:rsidR="00441A29" w:rsidRPr="006663C1" w:rsidRDefault="00441A29" w:rsidP="007F2048">
      <w:pPr>
        <w:pStyle w:val="Akapitzlist"/>
        <w:numPr>
          <w:ilvl w:val="0"/>
          <w:numId w:val="28"/>
        </w:numPr>
        <w:spacing w:before="0" w:after="0" w:line="240" w:lineRule="auto"/>
        <w:ind w:left="426" w:hanging="426"/>
        <w:rPr>
          <w:rFonts w:cstheme="minorHAnsi"/>
        </w:rPr>
      </w:pPr>
      <w:r w:rsidRPr="006663C1">
        <w:rPr>
          <w:rFonts w:cstheme="minorHAnsi"/>
        </w:rPr>
        <w:t>W przypadku, gdy kwota do odzyskania jest wyższa niż kwota pozostająca do przekazania w ramach kolejnej transzy grantu lub nie jest możliwe dokonanie pomniejszenia, a Grantobiorca nie dokonał zwrotu w terminie 14 dni od dnia doręczenia wezwania, o którym mowa w ust. 2, LGD podejmuje czynności zmierzające do odzyskania należnych środków z wykorzystaniem dostępnych środków prawnych, w szczególności zabezpieczenia, o którym mowa w § 9 Umowy oraz na zasadach określonych w przepisach o postępowaniu windykacyjnym. Koszty czynności zmierzających do odzyskania środków, o których mowa w ust. 1, w całości obciążają Grantobiorcę.</w:t>
      </w:r>
    </w:p>
    <w:p w14:paraId="41A54C12" w14:textId="77777777" w:rsidR="006663C1" w:rsidRDefault="006663C1" w:rsidP="00D95580">
      <w:pPr>
        <w:spacing w:before="0" w:after="0" w:line="240" w:lineRule="auto"/>
        <w:rPr>
          <w:rFonts w:cstheme="minorHAnsi"/>
          <w:b/>
        </w:rPr>
      </w:pPr>
    </w:p>
    <w:p w14:paraId="7D64180A" w14:textId="77777777" w:rsidR="00441A29" w:rsidRPr="006663C1" w:rsidRDefault="00441A29" w:rsidP="002B3341">
      <w:pPr>
        <w:spacing w:before="0" w:after="0" w:line="240" w:lineRule="auto"/>
        <w:jc w:val="center"/>
        <w:rPr>
          <w:rFonts w:cstheme="minorHAnsi"/>
          <w:b/>
        </w:rPr>
      </w:pPr>
      <w:r w:rsidRPr="006663C1">
        <w:rPr>
          <w:rFonts w:cstheme="minorHAnsi"/>
          <w:b/>
        </w:rPr>
        <w:t>Rozwiązanie Umowy</w:t>
      </w:r>
    </w:p>
    <w:p w14:paraId="03FB3F1B" w14:textId="77777777" w:rsidR="00441A29" w:rsidRPr="006663C1" w:rsidRDefault="00441A29" w:rsidP="002B3341">
      <w:pPr>
        <w:spacing w:before="0" w:after="0" w:line="240" w:lineRule="auto"/>
        <w:jc w:val="center"/>
        <w:rPr>
          <w:rFonts w:cstheme="minorHAnsi"/>
          <w:b/>
        </w:rPr>
      </w:pPr>
      <w:r w:rsidRPr="006663C1">
        <w:rPr>
          <w:rFonts w:cstheme="minorHAnsi"/>
          <w:b/>
        </w:rPr>
        <w:t>§ 19.</w:t>
      </w:r>
    </w:p>
    <w:p w14:paraId="58B0B1DE" w14:textId="77777777" w:rsidR="00441A29" w:rsidRPr="006663C1" w:rsidRDefault="00441A29" w:rsidP="007F2048">
      <w:pPr>
        <w:pStyle w:val="Akapitzlist"/>
        <w:numPr>
          <w:ilvl w:val="0"/>
          <w:numId w:val="30"/>
        </w:numPr>
        <w:spacing w:before="0" w:after="0" w:line="240" w:lineRule="auto"/>
        <w:ind w:left="426" w:hanging="426"/>
        <w:rPr>
          <w:rFonts w:cstheme="minorHAnsi"/>
        </w:rPr>
      </w:pPr>
      <w:r w:rsidRPr="006663C1">
        <w:rPr>
          <w:rFonts w:cstheme="minorHAnsi"/>
        </w:rPr>
        <w:t>LGD może rozwiązać Umowę z zachowaniem jednomiesięcznego okresu wypowiedzenia, jeżeli Grantobiorca:</w:t>
      </w:r>
    </w:p>
    <w:p w14:paraId="0DA4814C" w14:textId="77777777" w:rsidR="00441A29" w:rsidRPr="006663C1" w:rsidRDefault="00441A29" w:rsidP="007F2048">
      <w:pPr>
        <w:pStyle w:val="Akapitzlist"/>
        <w:numPr>
          <w:ilvl w:val="0"/>
          <w:numId w:val="31"/>
        </w:numPr>
        <w:spacing w:before="0" w:after="0" w:line="240" w:lineRule="auto"/>
        <w:rPr>
          <w:rFonts w:cstheme="minorHAnsi"/>
        </w:rPr>
      </w:pPr>
      <w:r w:rsidRPr="006663C1">
        <w:rPr>
          <w:rFonts w:cstheme="minorHAnsi"/>
        </w:rPr>
        <w:t xml:space="preserve">nie rozpoczął realizacji projektu objętego grantem w terminie </w:t>
      </w:r>
      <w:r w:rsidR="00C93900" w:rsidRPr="006663C1">
        <w:rPr>
          <w:rFonts w:cstheme="minorHAnsi"/>
        </w:rPr>
        <w:t>3</w:t>
      </w:r>
      <w:r w:rsidRPr="006663C1">
        <w:rPr>
          <w:rFonts w:cstheme="minorHAnsi"/>
        </w:rPr>
        <w:t xml:space="preserve"> miesi</w:t>
      </w:r>
      <w:r w:rsidR="00C93900" w:rsidRPr="006663C1">
        <w:rPr>
          <w:rFonts w:cstheme="minorHAnsi"/>
        </w:rPr>
        <w:t>ęcy</w:t>
      </w:r>
      <w:r w:rsidRPr="006663C1">
        <w:rPr>
          <w:rFonts w:cstheme="minorHAnsi"/>
        </w:rPr>
        <w:t xml:space="preserve"> </w:t>
      </w:r>
      <w:r w:rsidR="00C93900" w:rsidRPr="006663C1">
        <w:rPr>
          <w:rFonts w:cstheme="minorHAnsi"/>
        </w:rPr>
        <w:t>od okresu realizacji projektu wskazanego w §</w:t>
      </w:r>
      <w:r w:rsidR="00C93900" w:rsidRPr="006663C1">
        <w:rPr>
          <w:rFonts w:cstheme="minorHAnsi"/>
          <w:b/>
        </w:rPr>
        <w:t xml:space="preserve"> </w:t>
      </w:r>
      <w:r w:rsidR="00C93900" w:rsidRPr="006663C1">
        <w:rPr>
          <w:rFonts w:cstheme="minorHAnsi"/>
        </w:rPr>
        <w:t>3</w:t>
      </w:r>
      <w:r w:rsidRPr="006663C1">
        <w:rPr>
          <w:rFonts w:cstheme="minorHAnsi"/>
        </w:rPr>
        <w:t>;</w:t>
      </w:r>
    </w:p>
    <w:p w14:paraId="7B00E672" w14:textId="5DC1A637" w:rsidR="00441A29" w:rsidRPr="006663C1" w:rsidRDefault="00441A29" w:rsidP="007F2048">
      <w:pPr>
        <w:pStyle w:val="Akapitzlist"/>
        <w:numPr>
          <w:ilvl w:val="0"/>
          <w:numId w:val="31"/>
        </w:numPr>
        <w:spacing w:before="0" w:after="0" w:line="240" w:lineRule="auto"/>
        <w:rPr>
          <w:rFonts w:cstheme="minorHAnsi"/>
        </w:rPr>
      </w:pPr>
      <w:r w:rsidRPr="006663C1">
        <w:rPr>
          <w:rFonts w:cstheme="minorHAnsi"/>
        </w:rPr>
        <w:t>zaprzestał realizacji projektu objętego grantem, realizuje go lub zrealizował w sposób niezgodny z Umową, przepisami prawa krajowego lub wspólnotowego lub niezgodnie z wnioskiem o</w:t>
      </w:r>
      <w:r w:rsidR="009B4DD0">
        <w:rPr>
          <w:rFonts w:cstheme="minorHAnsi"/>
        </w:rPr>
        <w:t xml:space="preserve"> powierzenie grantu</w:t>
      </w:r>
      <w:r w:rsidRPr="006663C1">
        <w:rPr>
          <w:rFonts w:cstheme="minorHAnsi"/>
        </w:rPr>
        <w:t>;</w:t>
      </w:r>
    </w:p>
    <w:p w14:paraId="6C959933" w14:textId="77777777" w:rsidR="00441A29" w:rsidRPr="006663C1" w:rsidRDefault="00441A29" w:rsidP="007F2048">
      <w:pPr>
        <w:pStyle w:val="Akapitzlist"/>
        <w:numPr>
          <w:ilvl w:val="0"/>
          <w:numId w:val="31"/>
        </w:numPr>
        <w:spacing w:before="0" w:after="0" w:line="240" w:lineRule="auto"/>
        <w:rPr>
          <w:rFonts w:cstheme="minorHAnsi"/>
        </w:rPr>
      </w:pPr>
      <w:r w:rsidRPr="006663C1">
        <w:rPr>
          <w:rFonts w:cstheme="minorHAnsi"/>
        </w:rPr>
        <w:t>utrudniał przeprowadzenie kontroli przez LGD, Instytucję Zarządzającą RPO WK-P, bądź inne uprawnione podmioty;</w:t>
      </w:r>
    </w:p>
    <w:p w14:paraId="4223280C" w14:textId="77777777" w:rsidR="00441A29" w:rsidRPr="006663C1" w:rsidRDefault="00441A29" w:rsidP="007F2048">
      <w:pPr>
        <w:pStyle w:val="Akapitzlist"/>
        <w:numPr>
          <w:ilvl w:val="0"/>
          <w:numId w:val="31"/>
        </w:numPr>
        <w:spacing w:before="0" w:after="0" w:line="240" w:lineRule="auto"/>
        <w:rPr>
          <w:rFonts w:cstheme="minorHAnsi"/>
        </w:rPr>
      </w:pPr>
      <w:r w:rsidRPr="006663C1">
        <w:rPr>
          <w:rFonts w:cstheme="minorHAnsi"/>
        </w:rPr>
        <w:t>w określonym terminie nie usunął stwierdzonych nieprawidłowości;</w:t>
      </w:r>
    </w:p>
    <w:p w14:paraId="59C42B33" w14:textId="77777777" w:rsidR="00441A29" w:rsidRPr="006663C1" w:rsidRDefault="00441A29" w:rsidP="007F2048">
      <w:pPr>
        <w:pStyle w:val="Akapitzlist"/>
        <w:numPr>
          <w:ilvl w:val="0"/>
          <w:numId w:val="31"/>
        </w:numPr>
        <w:spacing w:before="0" w:after="0" w:line="240" w:lineRule="auto"/>
        <w:rPr>
          <w:rFonts w:cstheme="minorHAnsi"/>
        </w:rPr>
      </w:pPr>
      <w:r w:rsidRPr="006663C1">
        <w:rPr>
          <w:rFonts w:cstheme="minorHAnsi"/>
        </w:rPr>
        <w:t>nie przedłożył wniosku o rozliczenie grantu zgodnie z § 8 ust. 12;</w:t>
      </w:r>
    </w:p>
    <w:p w14:paraId="55BA315F" w14:textId="77777777" w:rsidR="00441A29" w:rsidRPr="006663C1" w:rsidRDefault="00441A29" w:rsidP="007F2048">
      <w:pPr>
        <w:pStyle w:val="Akapitzlist"/>
        <w:numPr>
          <w:ilvl w:val="0"/>
          <w:numId w:val="31"/>
        </w:numPr>
        <w:spacing w:before="0" w:after="0" w:line="240" w:lineRule="auto"/>
        <w:rPr>
          <w:rFonts w:cstheme="minorHAnsi"/>
        </w:rPr>
      </w:pPr>
      <w:r w:rsidRPr="006663C1">
        <w:rPr>
          <w:rFonts w:cstheme="minorHAnsi"/>
        </w:rPr>
        <w:t>nie przestrzega przepisów dotyczących udzielania zamówień publicznych oraz przejrzystości, jawności i uczciwej konkurencji przy wydatkowaniu środków w ramach realizowanego projektu objętego grantem;</w:t>
      </w:r>
    </w:p>
    <w:p w14:paraId="6304EE4A" w14:textId="22496907" w:rsidR="00441A29" w:rsidRPr="006663C1" w:rsidRDefault="00441A29" w:rsidP="007F2048">
      <w:pPr>
        <w:pStyle w:val="Akapitzlist"/>
        <w:numPr>
          <w:ilvl w:val="0"/>
          <w:numId w:val="31"/>
        </w:numPr>
        <w:spacing w:before="0" w:after="0" w:line="240" w:lineRule="auto"/>
        <w:rPr>
          <w:rFonts w:cstheme="minorHAnsi"/>
        </w:rPr>
      </w:pPr>
      <w:r w:rsidRPr="006663C1">
        <w:rPr>
          <w:rFonts w:cstheme="minorHAnsi"/>
        </w:rPr>
        <w:lastRenderedPageBreak/>
        <w:t>nie osiągnął celu projektu objętego grantem zakładanego we</w:t>
      </w:r>
      <w:r w:rsidR="0083115E">
        <w:rPr>
          <w:rFonts w:cstheme="minorHAnsi"/>
        </w:rPr>
        <w:t xml:space="preserve"> </w:t>
      </w:r>
      <w:r w:rsidRPr="006663C1">
        <w:rPr>
          <w:rFonts w:cstheme="minorHAnsi"/>
        </w:rPr>
        <w:t>wniosku o</w:t>
      </w:r>
      <w:r w:rsidR="0083115E">
        <w:rPr>
          <w:rFonts w:cstheme="minorHAnsi"/>
        </w:rPr>
        <w:t xml:space="preserve"> </w:t>
      </w:r>
      <w:r w:rsidR="009B4DD0">
        <w:rPr>
          <w:rFonts w:cstheme="minorHAnsi"/>
        </w:rPr>
        <w:t>powierzenie grantu</w:t>
      </w:r>
      <w:r w:rsidR="0083115E">
        <w:rPr>
          <w:rFonts w:cstheme="minorHAnsi"/>
        </w:rPr>
        <w:t xml:space="preserve"> </w:t>
      </w:r>
      <w:ins w:id="4" w:author="Katarzyna Walusiak" w:date="2019-09-11T11:39:00Z">
        <w:del w:id="5" w:author="LGD Biuro" w:date="2019-09-16T14:53:00Z">
          <w:r w:rsidR="002B1F35" w:rsidRPr="006663C1" w:rsidDel="0083115E">
            <w:rPr>
              <w:rFonts w:cstheme="minorHAnsi"/>
            </w:rPr>
            <w:delText xml:space="preserve"> </w:delText>
          </w:r>
        </w:del>
      </w:ins>
      <w:r w:rsidRPr="006663C1">
        <w:rPr>
          <w:rFonts w:cstheme="minorHAnsi"/>
        </w:rPr>
        <w:t>(założonych wskaźników rezultatu);</w:t>
      </w:r>
    </w:p>
    <w:p w14:paraId="4F36727C" w14:textId="77777777" w:rsidR="00441A29" w:rsidRPr="006663C1" w:rsidRDefault="00441A29" w:rsidP="007F2048">
      <w:pPr>
        <w:pStyle w:val="Akapitzlist"/>
        <w:numPr>
          <w:ilvl w:val="0"/>
          <w:numId w:val="31"/>
        </w:numPr>
        <w:spacing w:before="0" w:after="0" w:line="240" w:lineRule="auto"/>
        <w:rPr>
          <w:rFonts w:cstheme="minorHAnsi"/>
        </w:rPr>
      </w:pPr>
      <w:r w:rsidRPr="006663C1">
        <w:rPr>
          <w:rFonts w:cstheme="minorHAnsi"/>
        </w:rPr>
        <w:t>w sposób rażący nie wywiązuje się z obowiązków nałożonych na niego w Umowie.</w:t>
      </w:r>
    </w:p>
    <w:p w14:paraId="76D2E492" w14:textId="77777777" w:rsidR="00441A29" w:rsidRPr="006663C1" w:rsidRDefault="00441A29" w:rsidP="007F2048">
      <w:pPr>
        <w:pStyle w:val="Akapitzlist"/>
        <w:numPr>
          <w:ilvl w:val="0"/>
          <w:numId w:val="30"/>
        </w:numPr>
        <w:spacing w:before="0" w:after="0" w:line="240" w:lineRule="auto"/>
        <w:ind w:left="426" w:hanging="426"/>
        <w:rPr>
          <w:rFonts w:cstheme="minorHAnsi"/>
        </w:rPr>
      </w:pPr>
      <w:r w:rsidRPr="006663C1">
        <w:rPr>
          <w:rFonts w:cstheme="minorHAnsi"/>
        </w:rPr>
        <w:t>LGD może rozwiązać Umowę w trybie natychmiastowym (bez wypowiedzenia), jeżeli Grantobiorca:</w:t>
      </w:r>
    </w:p>
    <w:p w14:paraId="1397B9F7" w14:textId="77777777" w:rsidR="00441A29" w:rsidRPr="006663C1" w:rsidRDefault="00441A29" w:rsidP="007F2048">
      <w:pPr>
        <w:pStyle w:val="Akapitzlist"/>
        <w:numPr>
          <w:ilvl w:val="0"/>
          <w:numId w:val="32"/>
        </w:numPr>
        <w:spacing w:before="0" w:after="0" w:line="240" w:lineRule="auto"/>
        <w:rPr>
          <w:rFonts w:cstheme="minorHAnsi"/>
        </w:rPr>
      </w:pPr>
      <w:r w:rsidRPr="006663C1">
        <w:rPr>
          <w:rFonts w:cstheme="minorHAnsi"/>
        </w:rPr>
        <w:t>wykorzystał przekazane środki finansowe w całości lub w części na cel inny, niż określony w projekcie objętym grantem lub niezgodnie z Umową;</w:t>
      </w:r>
    </w:p>
    <w:p w14:paraId="3EC5F533" w14:textId="77777777" w:rsidR="00441A29" w:rsidRPr="006663C1" w:rsidRDefault="00441A29" w:rsidP="007F2048">
      <w:pPr>
        <w:pStyle w:val="Akapitzlist"/>
        <w:numPr>
          <w:ilvl w:val="0"/>
          <w:numId w:val="32"/>
        </w:numPr>
        <w:spacing w:before="0" w:after="0" w:line="240" w:lineRule="auto"/>
        <w:rPr>
          <w:rFonts w:cstheme="minorHAnsi"/>
        </w:rPr>
      </w:pPr>
      <w:r w:rsidRPr="006663C1">
        <w:rPr>
          <w:rFonts w:cstheme="minorHAnsi"/>
        </w:rPr>
        <w:t>odmówił poddania się kontroli przez LGD, Instytucję Zarządzającą RPO WK-P bądź inne uprawnione podmioty;</w:t>
      </w:r>
    </w:p>
    <w:p w14:paraId="4B5C6F68" w14:textId="77777777" w:rsidR="00441A29" w:rsidRPr="006663C1" w:rsidRDefault="00441A29" w:rsidP="007F2048">
      <w:pPr>
        <w:pStyle w:val="Akapitzlist"/>
        <w:numPr>
          <w:ilvl w:val="0"/>
          <w:numId w:val="32"/>
        </w:numPr>
        <w:spacing w:before="0" w:after="0" w:line="240" w:lineRule="auto"/>
        <w:rPr>
          <w:rFonts w:cstheme="minorHAnsi"/>
        </w:rPr>
      </w:pPr>
      <w:r w:rsidRPr="006663C1">
        <w:rPr>
          <w:rFonts w:cstheme="minorHAnsi"/>
        </w:rPr>
        <w:t>złożył lub przedstawił LGD, jako autentyczne, nieprawdziwe, sfałszowane, podrobione, przerobione lub poświadczające nieprawdę albo niepełne dokumenty i informacje w celu uzyskania (wyłudzenia) nienależnych środków finansowych w ramach Umowy;</w:t>
      </w:r>
    </w:p>
    <w:p w14:paraId="342AC65E" w14:textId="77777777" w:rsidR="00441A29" w:rsidRPr="006663C1" w:rsidRDefault="00441A29" w:rsidP="007F2048">
      <w:pPr>
        <w:pStyle w:val="Akapitzlist"/>
        <w:numPr>
          <w:ilvl w:val="0"/>
          <w:numId w:val="32"/>
        </w:numPr>
        <w:spacing w:before="0" w:after="0" w:line="240" w:lineRule="auto"/>
        <w:rPr>
          <w:rFonts w:cstheme="minorHAnsi"/>
        </w:rPr>
      </w:pPr>
      <w:r w:rsidRPr="006663C1">
        <w:rPr>
          <w:rFonts w:cstheme="minorHAnsi"/>
        </w:rPr>
        <w:t>nie wniósł zabezpieczenia prawidłowej realizacji Umowy w formie i terminie określonym w § 9 Umowy;</w:t>
      </w:r>
    </w:p>
    <w:p w14:paraId="6808D8F7" w14:textId="77777777" w:rsidR="00441A29" w:rsidRPr="006663C1" w:rsidRDefault="00441A29" w:rsidP="007F2048">
      <w:pPr>
        <w:pStyle w:val="Akapitzlist"/>
        <w:numPr>
          <w:ilvl w:val="0"/>
          <w:numId w:val="32"/>
        </w:numPr>
        <w:spacing w:before="0" w:after="0" w:line="240" w:lineRule="auto"/>
        <w:rPr>
          <w:rFonts w:cstheme="minorHAnsi"/>
        </w:rPr>
      </w:pPr>
      <w:r w:rsidRPr="006663C1">
        <w:rPr>
          <w:rFonts w:cstheme="minorHAnsi"/>
        </w:rPr>
        <w:t>ogłosił upadłość lub został postawiony w stan likwidacji albo podlega zarządowi komisarycznemu bądź, gdy zawiesił swoją działalność lub jest przedmiotem postępowań prawnych o podobnym charakterze;</w:t>
      </w:r>
    </w:p>
    <w:p w14:paraId="36786D3F" w14:textId="77777777" w:rsidR="00441A29" w:rsidRPr="006663C1" w:rsidRDefault="00441A29" w:rsidP="007F2048">
      <w:pPr>
        <w:pStyle w:val="Akapitzlist"/>
        <w:numPr>
          <w:ilvl w:val="0"/>
          <w:numId w:val="32"/>
        </w:numPr>
        <w:spacing w:before="0" w:after="0" w:line="240" w:lineRule="auto"/>
        <w:rPr>
          <w:rFonts w:cstheme="minorHAnsi"/>
        </w:rPr>
      </w:pPr>
      <w:r w:rsidRPr="006663C1">
        <w:rPr>
          <w:rFonts w:cstheme="minorHAnsi"/>
        </w:rPr>
        <w:t>po ustaniu siły wyższej nie przystąpił niezwłocznie do wykonania Umowy, w tym realizacji projektu objętego grantem lub nie spełnił swoich obowiązków wynikających z Umowy, w ciągu okresu wskazanego w ust. 3, liczonego od dnia ustania działania siły wyższej.</w:t>
      </w:r>
    </w:p>
    <w:p w14:paraId="4503EAD8" w14:textId="77777777" w:rsidR="00441A29" w:rsidRPr="006663C1" w:rsidRDefault="00441A29" w:rsidP="007F2048">
      <w:pPr>
        <w:pStyle w:val="Akapitzlist"/>
        <w:numPr>
          <w:ilvl w:val="0"/>
          <w:numId w:val="30"/>
        </w:numPr>
        <w:spacing w:before="0" w:after="0" w:line="240" w:lineRule="auto"/>
        <w:ind w:left="426" w:hanging="426"/>
        <w:rPr>
          <w:rFonts w:cstheme="minorHAnsi"/>
        </w:rPr>
      </w:pPr>
      <w:r w:rsidRPr="006663C1">
        <w:rPr>
          <w:rFonts w:cstheme="minorHAnsi"/>
        </w:rPr>
        <w:t>LGD może rozwiązać Umowę bez wypowiedzenia po upływie 3 miesięcy od dnia zawieszenia realizacji obowiązków przez Grantobiorcę wynikających z Umowy, w rezultacie wystąpienia siły wyższej, jeżeli przed upływem powyższego terminu nie ustanie działanie siły wyższej.</w:t>
      </w:r>
    </w:p>
    <w:p w14:paraId="42553BF5" w14:textId="77777777" w:rsidR="00441A29" w:rsidRPr="006663C1" w:rsidRDefault="00441A29" w:rsidP="007F2048">
      <w:pPr>
        <w:pStyle w:val="Akapitzlist"/>
        <w:numPr>
          <w:ilvl w:val="0"/>
          <w:numId w:val="30"/>
        </w:numPr>
        <w:spacing w:before="0" w:after="0" w:line="240" w:lineRule="auto"/>
        <w:ind w:left="426" w:hanging="426"/>
        <w:rPr>
          <w:rFonts w:cstheme="minorHAnsi"/>
        </w:rPr>
      </w:pPr>
      <w:r w:rsidRPr="006663C1">
        <w:rPr>
          <w:rFonts w:cstheme="minorHAnsi"/>
        </w:rPr>
        <w:t xml:space="preserve">W przypadku rozwiązania Umowy z przyczyn, o których mowa w ust. 1 – 2, Grantobiorca jest zobowiązany do zwrotu otrzymanego grantu wraz z odsetkami w wysokości jak dla zaległości podatkowych naliczanymi od dnia przekazania grantu, w terminie wyznaczonym przez LGD, na rachunek bankowy przez niego wskazany. </w:t>
      </w:r>
      <w:r w:rsidR="003B09A1" w:rsidRPr="006663C1">
        <w:rPr>
          <w:rFonts w:cstheme="minorHAnsi"/>
        </w:rPr>
        <w:t xml:space="preserve">W uzasadnionych sytuacjach LGD ma prawo rozliczyć grant z uwzględnieniem reguły proporcjonalności opisanej </w:t>
      </w:r>
      <w:r w:rsidR="0013434F" w:rsidRPr="006663C1">
        <w:rPr>
          <w:rFonts w:cstheme="minorHAnsi"/>
        </w:rPr>
        <w:t>w § 8. Ust. 14.</w:t>
      </w:r>
      <w:r w:rsidR="0013434F" w:rsidRPr="006663C1">
        <w:rPr>
          <w:rFonts w:cstheme="minorHAnsi"/>
          <w:b/>
          <w:color w:val="0070C0"/>
        </w:rPr>
        <w:t xml:space="preserve"> </w:t>
      </w:r>
      <w:r w:rsidRPr="006663C1">
        <w:rPr>
          <w:rFonts w:cstheme="minorHAnsi"/>
        </w:rPr>
        <w:t>W przypadku, gdy Grantobiorca nie zwróci otrzymanego grantu wraz z odsetkami w wyznaczonym terminie stosuje się odpowiednio § 18 Umowy.</w:t>
      </w:r>
    </w:p>
    <w:p w14:paraId="5AE9F786" w14:textId="77777777" w:rsidR="00441A29" w:rsidRPr="006663C1" w:rsidRDefault="00441A29" w:rsidP="007F2048">
      <w:pPr>
        <w:pStyle w:val="Akapitzlist"/>
        <w:numPr>
          <w:ilvl w:val="0"/>
          <w:numId w:val="30"/>
        </w:numPr>
        <w:spacing w:before="0" w:after="0" w:line="240" w:lineRule="auto"/>
        <w:ind w:left="426" w:hanging="426"/>
        <w:rPr>
          <w:rFonts w:cstheme="minorHAnsi"/>
        </w:rPr>
      </w:pPr>
      <w:r w:rsidRPr="006663C1">
        <w:rPr>
          <w:rFonts w:cstheme="minorHAnsi"/>
        </w:rPr>
        <w:t xml:space="preserve">Każda ze Stron Umowy może rozwiązać Umowę, z zachowaniem jednomiesięcznego okresu wypowiedzenia, w wyniku wystąpienia okoliczności niezależnych od Stron Umowy, które uniemożliwiają dalsze wykonywanie obowiązków w niej zawartych. W przypadku rozwiązania Umowy w wyniku okoliczności niezależnych od Stron Umowy, Grantobiorca jest zobowiązany do zwrotu </w:t>
      </w:r>
      <w:r w:rsidR="00772436" w:rsidRPr="006663C1">
        <w:rPr>
          <w:rFonts w:cstheme="minorHAnsi"/>
        </w:rPr>
        <w:t xml:space="preserve">dotychczas otrzymanych środków w ramach </w:t>
      </w:r>
      <w:r w:rsidRPr="006663C1">
        <w:rPr>
          <w:rFonts w:cstheme="minorHAnsi"/>
        </w:rPr>
        <w:t xml:space="preserve">grantu wraz z odsetkami w wysokości jak dla zaległości podatkowych naliczanymi od dnia przekazania </w:t>
      </w:r>
      <w:r w:rsidR="00772436" w:rsidRPr="006663C1">
        <w:rPr>
          <w:rFonts w:cstheme="minorHAnsi"/>
        </w:rPr>
        <w:t xml:space="preserve">środków w ramach </w:t>
      </w:r>
      <w:r w:rsidRPr="006663C1">
        <w:rPr>
          <w:rFonts w:cstheme="minorHAnsi"/>
        </w:rPr>
        <w:t>grantu, w terminie wskazanym przez LGD.</w:t>
      </w:r>
    </w:p>
    <w:p w14:paraId="5CC9C17F" w14:textId="77777777" w:rsidR="00441A29" w:rsidRPr="006663C1" w:rsidRDefault="00441A29" w:rsidP="007F2048">
      <w:pPr>
        <w:pStyle w:val="Akapitzlist"/>
        <w:numPr>
          <w:ilvl w:val="0"/>
          <w:numId w:val="30"/>
        </w:numPr>
        <w:spacing w:before="0" w:after="0" w:line="240" w:lineRule="auto"/>
        <w:ind w:left="426" w:hanging="426"/>
        <w:rPr>
          <w:rFonts w:cstheme="minorHAnsi"/>
        </w:rPr>
      </w:pPr>
      <w:r w:rsidRPr="006663C1">
        <w:rPr>
          <w:rFonts w:cstheme="minorHAnsi"/>
        </w:rPr>
        <w:t>Umowa może zostać rozwiązana na wniosek Grantobiorcy, jeżeli zwróci on otrzymany grant wraz z odsetkami w wysokości jak dla zaległości podatkowych naliczanymi od dnia przekazania grantu, w terminie 30 dni od dnia złożenia do LGD wniosku o rozwiązanie Umowy.</w:t>
      </w:r>
    </w:p>
    <w:p w14:paraId="4310FB9B" w14:textId="77777777" w:rsidR="00441A29" w:rsidRPr="006663C1" w:rsidRDefault="00441A29" w:rsidP="007F2048">
      <w:pPr>
        <w:pStyle w:val="Akapitzlist"/>
        <w:numPr>
          <w:ilvl w:val="0"/>
          <w:numId w:val="30"/>
        </w:numPr>
        <w:spacing w:before="0" w:after="0" w:line="240" w:lineRule="auto"/>
        <w:ind w:left="426" w:hanging="426"/>
        <w:rPr>
          <w:rFonts w:cstheme="minorHAnsi"/>
        </w:rPr>
      </w:pPr>
      <w:r w:rsidRPr="006663C1">
        <w:rPr>
          <w:rFonts w:cstheme="minorHAnsi"/>
        </w:rPr>
        <w:t>W przypadku rozwiązania Umowy, Grantobiorca nie ma prawa do otrzymania grantu w tej części wydatków, która odpowiada prawidłowo zrealizowanej części projektu objętego grantem.</w:t>
      </w:r>
    </w:p>
    <w:p w14:paraId="7D91344F" w14:textId="77777777" w:rsidR="00441A29" w:rsidRPr="006663C1" w:rsidRDefault="00441A29" w:rsidP="007F2048">
      <w:pPr>
        <w:pStyle w:val="Akapitzlist"/>
        <w:numPr>
          <w:ilvl w:val="0"/>
          <w:numId w:val="30"/>
        </w:numPr>
        <w:spacing w:before="0" w:after="0" w:line="240" w:lineRule="auto"/>
        <w:ind w:left="426" w:hanging="426"/>
        <w:rPr>
          <w:rFonts w:cstheme="minorHAnsi"/>
        </w:rPr>
      </w:pPr>
      <w:r w:rsidRPr="006663C1">
        <w:rPr>
          <w:rFonts w:cstheme="minorHAnsi"/>
        </w:rPr>
        <w:t>W razie rozwiązania Umowy z przyczyn, o których mowa w ust. 1–3, Grantobiorcy nie przysługuje odszkodowanie.</w:t>
      </w:r>
    </w:p>
    <w:p w14:paraId="4690B415" w14:textId="77777777" w:rsidR="00441A29" w:rsidRPr="006663C1" w:rsidRDefault="00441A29" w:rsidP="007F2048">
      <w:pPr>
        <w:pStyle w:val="Akapitzlist"/>
        <w:numPr>
          <w:ilvl w:val="0"/>
          <w:numId w:val="30"/>
        </w:numPr>
        <w:spacing w:before="0" w:after="0" w:line="240" w:lineRule="auto"/>
        <w:ind w:left="426" w:hanging="426"/>
        <w:rPr>
          <w:rFonts w:cstheme="minorHAnsi"/>
        </w:rPr>
      </w:pPr>
      <w:r w:rsidRPr="006663C1">
        <w:rPr>
          <w:rFonts w:cstheme="minorHAnsi"/>
        </w:rPr>
        <w:t>Grantobiorca, z którym rozwiązano Umowę z przyczyn wymienionych w ust. 1-3 zostaje wykluczony z kolejnych naborów organizowanych przez LGD w ramach LSR.</w:t>
      </w:r>
    </w:p>
    <w:p w14:paraId="38596D5C" w14:textId="77777777" w:rsidR="002A0513" w:rsidRPr="006663C1" w:rsidRDefault="002A0513" w:rsidP="002B3341">
      <w:pPr>
        <w:spacing w:before="0" w:after="0" w:line="240" w:lineRule="auto"/>
        <w:jc w:val="center"/>
        <w:rPr>
          <w:rFonts w:cstheme="minorHAnsi"/>
          <w:b/>
          <w:color w:val="0070C0"/>
        </w:rPr>
      </w:pPr>
    </w:p>
    <w:p w14:paraId="59C53331" w14:textId="77777777" w:rsidR="00441A29" w:rsidRPr="006663C1" w:rsidRDefault="00441A29" w:rsidP="002B3341">
      <w:pPr>
        <w:spacing w:before="0" w:after="0" w:line="240" w:lineRule="auto"/>
        <w:jc w:val="center"/>
        <w:rPr>
          <w:rFonts w:cstheme="minorHAnsi"/>
          <w:b/>
        </w:rPr>
      </w:pPr>
      <w:r w:rsidRPr="006663C1">
        <w:rPr>
          <w:rFonts w:cstheme="minorHAnsi"/>
          <w:b/>
        </w:rPr>
        <w:t>Ochrona danych osobowych</w:t>
      </w:r>
    </w:p>
    <w:p w14:paraId="7D49D7A8" w14:textId="77777777" w:rsidR="00441A29" w:rsidRPr="006663C1" w:rsidRDefault="00441A29" w:rsidP="002B3341">
      <w:pPr>
        <w:spacing w:before="0" w:after="0" w:line="240" w:lineRule="auto"/>
        <w:jc w:val="center"/>
        <w:rPr>
          <w:rFonts w:cstheme="minorHAnsi"/>
          <w:b/>
        </w:rPr>
      </w:pPr>
      <w:r w:rsidRPr="006663C1">
        <w:rPr>
          <w:rFonts w:cstheme="minorHAnsi"/>
          <w:b/>
        </w:rPr>
        <w:t>§ 20.</w:t>
      </w:r>
    </w:p>
    <w:p w14:paraId="14E347B6" w14:textId="70965751" w:rsidR="00441A29" w:rsidRPr="006663C1" w:rsidRDefault="00441A29" w:rsidP="007F2048">
      <w:pPr>
        <w:pStyle w:val="Akapitzlist"/>
        <w:numPr>
          <w:ilvl w:val="0"/>
          <w:numId w:val="33"/>
        </w:numPr>
        <w:spacing w:before="0" w:after="0" w:line="240" w:lineRule="auto"/>
        <w:ind w:left="426" w:hanging="426"/>
        <w:rPr>
          <w:rFonts w:cstheme="minorHAnsi"/>
        </w:rPr>
      </w:pPr>
      <w:r w:rsidRPr="006663C1">
        <w:rPr>
          <w:rFonts w:cstheme="minorHAnsi"/>
        </w:rPr>
        <w:t>LGD zobowiązuje się do stosowania przepisów ustawy o ochronie danych osobowych, ustawy z dnia 6 września 2001 r. o dostępie do informacji publicznej (Dz.U. z 201</w:t>
      </w:r>
      <w:r w:rsidR="00046050" w:rsidRPr="006663C1">
        <w:rPr>
          <w:rFonts w:cstheme="minorHAnsi"/>
        </w:rPr>
        <w:t>8</w:t>
      </w:r>
      <w:r w:rsidRPr="006663C1">
        <w:rPr>
          <w:rFonts w:cstheme="minorHAnsi"/>
        </w:rPr>
        <w:t xml:space="preserve"> r. poz. </w:t>
      </w:r>
      <w:r w:rsidR="00046050" w:rsidRPr="006663C1">
        <w:rPr>
          <w:rFonts w:cstheme="minorHAnsi"/>
        </w:rPr>
        <w:t>1330</w:t>
      </w:r>
      <w:r w:rsidR="00090CEA">
        <w:rPr>
          <w:rFonts w:cstheme="minorHAnsi"/>
        </w:rPr>
        <w:t xml:space="preserve"> ze zm.</w:t>
      </w:r>
      <w:r w:rsidRPr="006663C1">
        <w:rPr>
          <w:rFonts w:cstheme="minorHAnsi"/>
        </w:rPr>
        <w:t xml:space="preserve">) w </w:t>
      </w:r>
      <w:r w:rsidRPr="006663C1">
        <w:rPr>
          <w:rFonts w:cstheme="minorHAnsi"/>
        </w:rPr>
        <w:lastRenderedPageBreak/>
        <w:t>zakresie, w jakim będzie wykorzystywać dane Grantobiorcy oraz posiadane informacje związane z realizacją projektu objętego grantem i Umowy do celów związanych z monitoringiem, sprawozdawczością, kontrolą, audytem, ewaluacją, informacją i promocją projektu grantowego.</w:t>
      </w:r>
    </w:p>
    <w:p w14:paraId="6E42D85F" w14:textId="77777777" w:rsidR="00441A29" w:rsidRPr="006663C1" w:rsidRDefault="00441A29" w:rsidP="007F2048">
      <w:pPr>
        <w:pStyle w:val="Akapitzlist"/>
        <w:numPr>
          <w:ilvl w:val="0"/>
          <w:numId w:val="33"/>
        </w:numPr>
        <w:spacing w:before="0" w:after="0" w:line="240" w:lineRule="auto"/>
        <w:ind w:left="426" w:hanging="426"/>
        <w:rPr>
          <w:rFonts w:cstheme="minorHAnsi"/>
        </w:rPr>
      </w:pPr>
      <w:r w:rsidRPr="006663C1">
        <w:rPr>
          <w:rFonts w:cstheme="minorHAnsi"/>
        </w:rPr>
        <w:t>Grantobiorca wyraża zgodę na upublicznienie swoich danych, a także informacji o realizacji projektu objętego grantem, w celach określonych w ust. 1.</w:t>
      </w:r>
    </w:p>
    <w:p w14:paraId="1573AAC0" w14:textId="77777777" w:rsidR="00441A29" w:rsidRPr="006663C1" w:rsidRDefault="00441A29" w:rsidP="007F2048">
      <w:pPr>
        <w:pStyle w:val="Akapitzlist"/>
        <w:numPr>
          <w:ilvl w:val="0"/>
          <w:numId w:val="33"/>
        </w:numPr>
        <w:spacing w:before="0" w:after="0" w:line="240" w:lineRule="auto"/>
        <w:ind w:left="426" w:hanging="426"/>
        <w:rPr>
          <w:rFonts w:cstheme="minorHAnsi"/>
        </w:rPr>
      </w:pPr>
      <w:r w:rsidRPr="006663C1">
        <w:rPr>
          <w:rFonts w:cstheme="minorHAnsi"/>
        </w:rPr>
        <w:t>Grantobiorca zobowiązuje się do przetwarzania danych osobowych w zakresie niezbędnym do realizacji projektu objętego grantem zgodnie z ustawą o ochronie danych osobowych.</w:t>
      </w:r>
    </w:p>
    <w:p w14:paraId="116A5381" w14:textId="77777777" w:rsidR="009B19B8" w:rsidRPr="006663C1" w:rsidRDefault="009B19B8" w:rsidP="002B3341">
      <w:pPr>
        <w:spacing w:before="0" w:after="0" w:line="240" w:lineRule="auto"/>
        <w:jc w:val="center"/>
        <w:rPr>
          <w:rFonts w:cstheme="minorHAnsi"/>
          <w:b/>
          <w:color w:val="0070C0"/>
        </w:rPr>
      </w:pPr>
    </w:p>
    <w:p w14:paraId="371247D7" w14:textId="77777777" w:rsidR="00441A29" w:rsidRPr="006663C1" w:rsidRDefault="00441A29" w:rsidP="002B3341">
      <w:pPr>
        <w:spacing w:before="0" w:after="0" w:line="240" w:lineRule="auto"/>
        <w:jc w:val="center"/>
        <w:rPr>
          <w:rFonts w:cstheme="minorHAnsi"/>
          <w:b/>
        </w:rPr>
      </w:pPr>
      <w:r w:rsidRPr="006663C1">
        <w:rPr>
          <w:rFonts w:cstheme="minorHAnsi"/>
          <w:b/>
        </w:rPr>
        <w:t>Powierzenie przetwarzania danych osobowych</w:t>
      </w:r>
    </w:p>
    <w:p w14:paraId="535AE3FD" w14:textId="77777777" w:rsidR="00441A29" w:rsidRPr="006663C1" w:rsidRDefault="00441A29" w:rsidP="002B3341">
      <w:pPr>
        <w:spacing w:before="0" w:after="0" w:line="240" w:lineRule="auto"/>
        <w:jc w:val="center"/>
        <w:rPr>
          <w:rFonts w:cstheme="minorHAnsi"/>
          <w:b/>
        </w:rPr>
      </w:pPr>
      <w:r w:rsidRPr="006663C1">
        <w:rPr>
          <w:rFonts w:cstheme="minorHAnsi"/>
          <w:b/>
        </w:rPr>
        <w:t>§ 21.</w:t>
      </w:r>
    </w:p>
    <w:p w14:paraId="60E9356D"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LGD powierza Grantobiorcy przetwarzanie danych osobowych na warunkach opisanych w niniejszym paragrafie (w przypadku zbioru Centralny system teleinformatyczny wspierający realizację programów operacyjnych – w imieniu i na rzecz ministra właściwego ds. rozwoju regionalnego).</w:t>
      </w:r>
    </w:p>
    <w:p w14:paraId="6DB3929A"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Przetwarzanie danych osobowych jest dopuszczalne:</w:t>
      </w:r>
    </w:p>
    <w:p w14:paraId="1D0C0F64" w14:textId="77777777" w:rsidR="00A30B87" w:rsidRPr="006663C1" w:rsidRDefault="00A30B87" w:rsidP="00A30B87">
      <w:pPr>
        <w:pStyle w:val="Akapitzlist"/>
        <w:numPr>
          <w:ilvl w:val="0"/>
          <w:numId w:val="35"/>
        </w:numPr>
        <w:spacing w:before="0" w:after="0" w:line="240" w:lineRule="auto"/>
        <w:ind w:hanging="294"/>
        <w:rPr>
          <w:rFonts w:cstheme="minorHAnsi"/>
        </w:rPr>
      </w:pPr>
      <w:r w:rsidRPr="006663C1">
        <w:rPr>
          <w:rFonts w:cstheme="minorHAnsi"/>
        </w:rPr>
        <w:t>w odniesieniu do zbioru Regionalny Program Operacyjny Województwa Kujawsko-Pomorskiego na lata 2014 – 2020 na podstawie:</w:t>
      </w:r>
    </w:p>
    <w:p w14:paraId="72B7231A" w14:textId="77777777" w:rsidR="00A30B87" w:rsidRPr="006663C1" w:rsidRDefault="00A30B87" w:rsidP="0050786A">
      <w:pPr>
        <w:pStyle w:val="Akapitzlist"/>
        <w:numPr>
          <w:ilvl w:val="0"/>
          <w:numId w:val="61"/>
        </w:numPr>
        <w:spacing w:before="0" w:after="0" w:line="240" w:lineRule="auto"/>
        <w:ind w:left="993" w:hanging="284"/>
        <w:rPr>
          <w:rFonts w:cstheme="minorHAnsi"/>
        </w:rPr>
      </w:pPr>
      <w:r w:rsidRPr="006663C1">
        <w:rPr>
          <w:rFonts w:cstheme="minorHAnsi"/>
        </w:rPr>
        <w:t>rozporządzenia ogólnego;</w:t>
      </w:r>
    </w:p>
    <w:p w14:paraId="76CA89FD" w14:textId="77777777" w:rsidR="00A30B87" w:rsidRPr="006663C1" w:rsidRDefault="00A30B87" w:rsidP="0050786A">
      <w:pPr>
        <w:pStyle w:val="Akapitzlist"/>
        <w:numPr>
          <w:ilvl w:val="0"/>
          <w:numId w:val="61"/>
        </w:numPr>
        <w:spacing w:before="0" w:after="0" w:line="240" w:lineRule="auto"/>
        <w:ind w:left="993" w:hanging="284"/>
        <w:rPr>
          <w:rFonts w:cstheme="minorHAnsi"/>
        </w:rPr>
      </w:pPr>
      <w:r w:rsidRPr="006663C1">
        <w:rPr>
          <w:rFonts w:cstheme="minorHAnsi"/>
        </w:rPr>
        <w:t>rozporządzenia EFS;</w:t>
      </w:r>
    </w:p>
    <w:p w14:paraId="531C9E54" w14:textId="77777777" w:rsidR="00A30B87" w:rsidRPr="006663C1" w:rsidRDefault="00A30B87" w:rsidP="0050786A">
      <w:pPr>
        <w:pStyle w:val="Akapitzlist"/>
        <w:numPr>
          <w:ilvl w:val="0"/>
          <w:numId w:val="61"/>
        </w:numPr>
        <w:spacing w:before="0" w:after="0" w:line="240" w:lineRule="auto"/>
        <w:ind w:left="993" w:hanging="284"/>
        <w:rPr>
          <w:rFonts w:cstheme="minorHAnsi"/>
        </w:rPr>
      </w:pPr>
      <w:r w:rsidRPr="006663C1">
        <w:rPr>
          <w:rFonts w:cstheme="minorHAnsi"/>
        </w:rPr>
        <w:t>ustawy wdrożeniowej;</w:t>
      </w:r>
    </w:p>
    <w:p w14:paraId="0BF2DA41" w14:textId="77777777" w:rsidR="00A30B87" w:rsidRPr="006663C1" w:rsidRDefault="00A30B87" w:rsidP="00A30B87">
      <w:pPr>
        <w:pStyle w:val="Akapitzlist"/>
        <w:numPr>
          <w:ilvl w:val="0"/>
          <w:numId w:val="35"/>
        </w:numPr>
        <w:spacing w:before="0" w:after="0" w:line="240" w:lineRule="auto"/>
        <w:ind w:hanging="294"/>
        <w:rPr>
          <w:rFonts w:cstheme="minorHAnsi"/>
        </w:rPr>
      </w:pPr>
      <w:r w:rsidRPr="006663C1">
        <w:rPr>
          <w:rFonts w:cstheme="minorHAnsi"/>
        </w:rPr>
        <w:t>w odniesieniu do zbioru Centralny system teleinformatyczny wspierający realizację programów operacyjnych na podstawie:</w:t>
      </w:r>
    </w:p>
    <w:p w14:paraId="7EABAC01" w14:textId="77777777" w:rsidR="00A30B87" w:rsidRPr="006663C1" w:rsidRDefault="00A30B87" w:rsidP="0050786A">
      <w:pPr>
        <w:pStyle w:val="Akapitzlist"/>
        <w:numPr>
          <w:ilvl w:val="0"/>
          <w:numId w:val="62"/>
        </w:numPr>
        <w:spacing w:before="0" w:after="0" w:line="240" w:lineRule="auto"/>
        <w:ind w:left="993" w:hanging="284"/>
        <w:rPr>
          <w:rFonts w:cstheme="minorHAnsi"/>
        </w:rPr>
      </w:pPr>
      <w:r w:rsidRPr="006663C1">
        <w:rPr>
          <w:rFonts w:cstheme="minorHAnsi"/>
        </w:rPr>
        <w:t>rozporządzenia ogólnego;</w:t>
      </w:r>
    </w:p>
    <w:p w14:paraId="1AF28BA4" w14:textId="77777777" w:rsidR="00A30B87" w:rsidRPr="006663C1" w:rsidRDefault="00A30B87" w:rsidP="0050786A">
      <w:pPr>
        <w:pStyle w:val="Akapitzlist"/>
        <w:numPr>
          <w:ilvl w:val="0"/>
          <w:numId w:val="62"/>
        </w:numPr>
        <w:spacing w:before="0" w:after="0" w:line="240" w:lineRule="auto"/>
        <w:ind w:left="993" w:hanging="284"/>
        <w:rPr>
          <w:rFonts w:cstheme="minorHAnsi"/>
        </w:rPr>
      </w:pPr>
      <w:r w:rsidRPr="006663C1">
        <w:rPr>
          <w:rFonts w:cstheme="minorHAnsi"/>
        </w:rPr>
        <w:t>rozporządzenia EFS;</w:t>
      </w:r>
    </w:p>
    <w:p w14:paraId="65E3CDFF" w14:textId="77777777" w:rsidR="00A30B87" w:rsidRPr="006663C1" w:rsidRDefault="00A30B87" w:rsidP="0050786A">
      <w:pPr>
        <w:pStyle w:val="Akapitzlist"/>
        <w:numPr>
          <w:ilvl w:val="0"/>
          <w:numId w:val="62"/>
        </w:numPr>
        <w:spacing w:before="0" w:after="0" w:line="240" w:lineRule="auto"/>
        <w:ind w:left="993" w:hanging="284"/>
        <w:rPr>
          <w:rFonts w:cstheme="minorHAnsi"/>
        </w:rPr>
      </w:pPr>
      <w:r w:rsidRPr="006663C1">
        <w:rPr>
          <w:rFonts w:cstheme="minorHAnsi"/>
        </w:rPr>
        <w:t>ustawy wdrożeniowej;</w:t>
      </w:r>
    </w:p>
    <w:p w14:paraId="6F628B0C" w14:textId="77777777" w:rsidR="00A30B87" w:rsidRPr="006663C1" w:rsidRDefault="00A30B87" w:rsidP="0050786A">
      <w:pPr>
        <w:pStyle w:val="Akapitzlist"/>
        <w:numPr>
          <w:ilvl w:val="0"/>
          <w:numId w:val="62"/>
        </w:numPr>
        <w:spacing w:before="0" w:after="0" w:line="240" w:lineRule="auto"/>
        <w:ind w:left="993" w:hanging="284"/>
        <w:rPr>
          <w:rFonts w:cstheme="minorHAnsi"/>
        </w:rPr>
      </w:pPr>
      <w:r w:rsidRPr="006663C1">
        <w:rPr>
          <w:rFonts w:cstheme="minorHAnsi"/>
        </w:rPr>
        <w:t>rozporządzenia nr 1011/2014;</w:t>
      </w:r>
    </w:p>
    <w:p w14:paraId="327D3C47" w14:textId="77777777" w:rsidR="00A30B87" w:rsidRPr="006663C1" w:rsidRDefault="00A30B87" w:rsidP="0050786A">
      <w:pPr>
        <w:pStyle w:val="Akapitzlist"/>
        <w:numPr>
          <w:ilvl w:val="0"/>
          <w:numId w:val="62"/>
        </w:numPr>
        <w:spacing w:before="0" w:after="0" w:line="240" w:lineRule="auto"/>
        <w:ind w:left="993" w:hanging="284"/>
        <w:rPr>
          <w:rFonts w:cstheme="minorHAnsi"/>
        </w:rPr>
      </w:pPr>
      <w:r w:rsidRPr="006663C1">
        <w:rPr>
          <w:rFonts w:cstheme="minorHAnsi"/>
        </w:rPr>
        <w:t>„Porozumienia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14 sierpnia 2015 r.</w:t>
      </w:r>
    </w:p>
    <w:p w14:paraId="097E3F72"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jest zobowiązany odebrać od uczestnika projektu objętego grantem podpisane oświadczenie, którego wzór stanowi załącznik nr 6 do Umowy. Oświadczenia przechowuje Grantobiorca w swojej siedzibie lub w innym miejscu, w którym są przechowywane dokumenty związane z projektem objętym grantem. Zmiana wzoru oświadczenia nie wymaga aneksowania Umowy.</w:t>
      </w:r>
    </w:p>
    <w:p w14:paraId="4B54AF1D"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Powierzone dane osobowe mogą być przetwarzane przez Grantobiorcę wyłącznie w celu realizacji projektu objętego grantem, w szczególności potwierdzania kwalifikowalności wydatków, udzielania wsparcia uczestnikom projektu objętego grantem, ewaluacji, monitoringu, kontroli, audytu, sprawozdawczości oraz działań informacyjno-promocyjnych w ramach Programu w zakresie określonym w załączniku nr 7 do Umowy.</w:t>
      </w:r>
    </w:p>
    <w:p w14:paraId="0ACEB5F1"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Przy przetwarzaniu danych osobowych Grantobiorca zobowiązuje się do przestrzegania zasad wskazanych w niniejszym paragrafie, w RODO, w ustawie o ochronie danych osobowych oraz innych przepisach powszechnie obowiązującego prawa dotyczących ochrony danych osobowych i w Umowie, w tym w szczególności do:</w:t>
      </w:r>
    </w:p>
    <w:p w14:paraId="3726A030" w14:textId="77777777" w:rsidR="00A30B87" w:rsidRPr="006663C1" w:rsidRDefault="00A30B87" w:rsidP="0050786A">
      <w:pPr>
        <w:pStyle w:val="Akapitzlist"/>
        <w:numPr>
          <w:ilvl w:val="0"/>
          <w:numId w:val="41"/>
        </w:numPr>
        <w:spacing w:before="0" w:after="0" w:line="240" w:lineRule="auto"/>
        <w:ind w:hanging="294"/>
        <w:rPr>
          <w:rFonts w:cstheme="minorHAnsi"/>
        </w:rPr>
      </w:pPr>
      <w:r w:rsidRPr="006663C1">
        <w:rPr>
          <w:rFonts w:cstheme="minorHAnsi"/>
        </w:rPr>
        <w:t>zastosowania odpowiednich środków technicznych i organizacyjnych zapewniających adekwatny stopień bezpieczeństwa, odpowiadający ryzyku związanemu z przetwarzaniem danych osobowych, o których mowa w art. 32 RODO;</w:t>
      </w:r>
    </w:p>
    <w:p w14:paraId="5FDC2FC5" w14:textId="77777777" w:rsidR="00A30B87" w:rsidRPr="006663C1" w:rsidRDefault="00A30B87" w:rsidP="0050786A">
      <w:pPr>
        <w:pStyle w:val="Akapitzlist"/>
        <w:numPr>
          <w:ilvl w:val="0"/>
          <w:numId w:val="41"/>
        </w:numPr>
        <w:spacing w:before="0" w:after="0" w:line="240" w:lineRule="auto"/>
        <w:ind w:hanging="294"/>
        <w:rPr>
          <w:rFonts w:cstheme="minorHAnsi"/>
        </w:rPr>
      </w:pPr>
      <w:r w:rsidRPr="006663C1">
        <w:rPr>
          <w:rFonts w:cstheme="minorHAnsi"/>
        </w:rPr>
        <w:t>wdrożenia odpowiednich środków technicznych i organizacyjnych by przetwarzanie spełniało wymogi RODO i chroniło prawa osób, których dotyczą dane osobowe;</w:t>
      </w:r>
    </w:p>
    <w:p w14:paraId="1D218CB5" w14:textId="77777777" w:rsidR="00A30B87" w:rsidRPr="006663C1" w:rsidRDefault="00A30B87" w:rsidP="0050786A">
      <w:pPr>
        <w:pStyle w:val="Akapitzlist"/>
        <w:numPr>
          <w:ilvl w:val="0"/>
          <w:numId w:val="41"/>
        </w:numPr>
        <w:spacing w:before="0" w:after="0" w:line="240" w:lineRule="auto"/>
        <w:ind w:hanging="294"/>
        <w:rPr>
          <w:rFonts w:cstheme="minorHAnsi"/>
        </w:rPr>
      </w:pPr>
      <w:r w:rsidRPr="006663C1">
        <w:rPr>
          <w:rFonts w:cstheme="minorHAnsi"/>
        </w:rPr>
        <w:lastRenderedPageBreak/>
        <w:t xml:space="preserve">dopuszczenia do przetwarzania danych osobowych wyłącznie osób upoważnionych przez </w:t>
      </w:r>
      <w:r w:rsidR="00046050" w:rsidRPr="006663C1">
        <w:rPr>
          <w:rFonts w:cstheme="minorHAnsi"/>
        </w:rPr>
        <w:t xml:space="preserve">Grantobiorcę </w:t>
      </w:r>
      <w:r w:rsidRPr="006663C1">
        <w:rPr>
          <w:rFonts w:cstheme="minorHAnsi"/>
        </w:rPr>
        <w:t>oraz przez podmioty, o których mowa w ust. 11 posiadających imienne upoważnienie do przetwarzania danych osobowych;</w:t>
      </w:r>
    </w:p>
    <w:p w14:paraId="2B1FC410" w14:textId="77777777" w:rsidR="00A30B87" w:rsidRPr="006663C1" w:rsidRDefault="00A30B87" w:rsidP="0050786A">
      <w:pPr>
        <w:pStyle w:val="Akapitzlist"/>
        <w:numPr>
          <w:ilvl w:val="0"/>
          <w:numId w:val="41"/>
        </w:numPr>
        <w:spacing w:before="0" w:after="0" w:line="240" w:lineRule="auto"/>
        <w:ind w:hanging="294"/>
        <w:rPr>
          <w:rFonts w:cstheme="minorHAnsi"/>
        </w:rPr>
      </w:pPr>
      <w:r w:rsidRPr="006663C1">
        <w:rPr>
          <w:rFonts w:cstheme="minorHAnsi"/>
        </w:rPr>
        <w:t xml:space="preserve">prowadzenia ewidencji osób upoważnionych do przetwarzania danych osobowych w związku </w:t>
      </w:r>
      <w:r w:rsidRPr="006663C1">
        <w:rPr>
          <w:rFonts w:cstheme="minorHAnsi"/>
        </w:rPr>
        <w:br/>
        <w:t>z wykonywaniem Umowy;</w:t>
      </w:r>
    </w:p>
    <w:p w14:paraId="7CB15826" w14:textId="77777777" w:rsidR="00A30B87" w:rsidRPr="006663C1" w:rsidRDefault="00A30B87" w:rsidP="0050786A">
      <w:pPr>
        <w:pStyle w:val="Akapitzlist"/>
        <w:numPr>
          <w:ilvl w:val="0"/>
          <w:numId w:val="41"/>
        </w:numPr>
        <w:spacing w:before="0" w:after="0" w:line="240" w:lineRule="auto"/>
        <w:ind w:hanging="294"/>
        <w:rPr>
          <w:rFonts w:cstheme="minorHAnsi"/>
        </w:rPr>
      </w:pPr>
      <w:r w:rsidRPr="006663C1">
        <w:rPr>
          <w:rFonts w:cstheme="minorHAnsi"/>
        </w:rPr>
        <w:t>prowadzenia rejestru podmiotów, o których mowa w ust 11;</w:t>
      </w:r>
    </w:p>
    <w:p w14:paraId="3A8FAECE" w14:textId="77777777" w:rsidR="00A30B87" w:rsidRPr="006663C1" w:rsidRDefault="00A30B87" w:rsidP="0050786A">
      <w:pPr>
        <w:pStyle w:val="Akapitzlist"/>
        <w:numPr>
          <w:ilvl w:val="0"/>
          <w:numId w:val="41"/>
        </w:numPr>
        <w:spacing w:before="0" w:after="0" w:line="240" w:lineRule="auto"/>
        <w:ind w:hanging="294"/>
        <w:rPr>
          <w:rFonts w:cstheme="minorHAnsi"/>
        </w:rPr>
      </w:pPr>
      <w:r w:rsidRPr="006663C1">
        <w:rPr>
          <w:rFonts w:cstheme="minorHAnsi"/>
        </w:rPr>
        <w:t xml:space="preserve">prowadzenia rejestru wszystkich kategorii czynności przetwarzania, o którym mowa </w:t>
      </w:r>
      <w:r w:rsidRPr="006663C1">
        <w:rPr>
          <w:rFonts w:cstheme="minorHAnsi"/>
        </w:rPr>
        <w:br/>
        <w:t>w art. 30 ust. 2 RODO;</w:t>
      </w:r>
    </w:p>
    <w:p w14:paraId="3531D833" w14:textId="77777777" w:rsidR="00A30B87" w:rsidRPr="006663C1" w:rsidRDefault="00A30B87" w:rsidP="0050786A">
      <w:pPr>
        <w:pStyle w:val="Akapitzlist"/>
        <w:numPr>
          <w:ilvl w:val="0"/>
          <w:numId w:val="41"/>
        </w:numPr>
        <w:spacing w:before="0" w:after="0" w:line="240" w:lineRule="auto"/>
        <w:ind w:hanging="294"/>
        <w:rPr>
          <w:rFonts w:cstheme="minorHAnsi"/>
        </w:rPr>
      </w:pPr>
      <w:r w:rsidRPr="006663C1">
        <w:rPr>
          <w:rFonts w:cstheme="minorHAnsi"/>
        </w:rPr>
        <w:t>udostępniania LGD oraz Instytucji Zarządzającej RPO WK-P dokumentów, o których mowa w pkt 4-6 na każde jej żądanie;</w:t>
      </w:r>
    </w:p>
    <w:p w14:paraId="543FDB51" w14:textId="77777777" w:rsidR="00A30B87" w:rsidRPr="006663C1" w:rsidRDefault="00A30B87" w:rsidP="0050786A">
      <w:pPr>
        <w:pStyle w:val="Akapitzlist"/>
        <w:numPr>
          <w:ilvl w:val="0"/>
          <w:numId w:val="41"/>
        </w:numPr>
        <w:spacing w:before="0" w:after="0" w:line="240" w:lineRule="auto"/>
        <w:ind w:hanging="294"/>
        <w:rPr>
          <w:rFonts w:cstheme="minorHAnsi"/>
        </w:rPr>
      </w:pPr>
      <w:r w:rsidRPr="006663C1">
        <w:rPr>
          <w:rFonts w:cstheme="minorHAnsi"/>
        </w:rPr>
        <w:t>wykonywania wobec osób, których dotyczą dane osobowe, obowiązków informacyjnych wynikających z art. 13-14 RODO;</w:t>
      </w:r>
    </w:p>
    <w:p w14:paraId="30CD9482" w14:textId="77777777" w:rsidR="00A30B87" w:rsidRPr="006663C1" w:rsidRDefault="00A30B87" w:rsidP="0050786A">
      <w:pPr>
        <w:pStyle w:val="Akapitzlist"/>
        <w:numPr>
          <w:ilvl w:val="0"/>
          <w:numId w:val="41"/>
        </w:numPr>
        <w:spacing w:before="0" w:after="0" w:line="240" w:lineRule="auto"/>
        <w:ind w:hanging="294"/>
        <w:rPr>
          <w:rFonts w:cstheme="minorHAnsi"/>
        </w:rPr>
      </w:pPr>
      <w:r w:rsidRPr="006663C1">
        <w:rPr>
          <w:rFonts w:cstheme="minorHAnsi"/>
        </w:rPr>
        <w:t xml:space="preserve">zapewnienia zachowania w tajemnicy przetwarzanych danych osobowych oraz informacji o stosowanych sposobach ich zabezpieczenia przez Grantobiorcę i przez osoby oraz podmioty przez niego upoważnione, także po ustaniu stosunku prawnego łączącego osobę upoważnioną do przetwarzania danych osobowych z </w:t>
      </w:r>
      <w:proofErr w:type="spellStart"/>
      <w:r w:rsidRPr="006663C1">
        <w:rPr>
          <w:rFonts w:cstheme="minorHAnsi"/>
        </w:rPr>
        <w:t>Grantobiorcą</w:t>
      </w:r>
      <w:proofErr w:type="spellEnd"/>
      <w:r w:rsidRPr="006663C1">
        <w:rPr>
          <w:rFonts w:cstheme="minorHAnsi"/>
        </w:rPr>
        <w:t>;</w:t>
      </w:r>
    </w:p>
    <w:p w14:paraId="59C71026" w14:textId="77777777" w:rsidR="00A30B87" w:rsidRPr="006663C1" w:rsidRDefault="00A30B87" w:rsidP="0050786A">
      <w:pPr>
        <w:pStyle w:val="Akapitzlist"/>
        <w:numPr>
          <w:ilvl w:val="0"/>
          <w:numId w:val="41"/>
        </w:numPr>
        <w:spacing w:before="0" w:after="0" w:line="240" w:lineRule="auto"/>
        <w:rPr>
          <w:rFonts w:cstheme="minorHAnsi"/>
        </w:rPr>
      </w:pPr>
      <w:r w:rsidRPr="006663C1">
        <w:rPr>
          <w:rFonts w:cstheme="minorHAnsi"/>
        </w:rPr>
        <w:t>zapewnienia, aby dane były udostępniane wyłącznie podmiotom upoważnionym do żądania informacji na podstawie przepisów prawa;</w:t>
      </w:r>
    </w:p>
    <w:p w14:paraId="44C3623D"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ponosi odpowiedzialność tak wobec osób trzecich, jak i wobec LGD oraz Instytucji Zarządzającej RPO WK-P, za szkody powstałe w związku z nieprzestrzeganiem RODO, ustawy, i innych przepisów prawa powszechnie obowiązującego dotyczących ochrony danych osobowych oraz za przetwarzanie powierzonych do przetwarzania danych osobowych niezgodnie z Umową.</w:t>
      </w:r>
    </w:p>
    <w:p w14:paraId="169C8F3C"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W celu zrealizowania wobec uczestnika Projektu, obowiązku informacyjnego, o którym mowa w art. 13 – 14 RODO, Grantobiorca jest zobowiązany:</w:t>
      </w:r>
    </w:p>
    <w:p w14:paraId="0F2FB8CE" w14:textId="77777777" w:rsidR="00A30B87" w:rsidRPr="006663C1" w:rsidRDefault="00A30B87" w:rsidP="0050786A">
      <w:pPr>
        <w:pStyle w:val="Akapitzlist"/>
        <w:numPr>
          <w:ilvl w:val="0"/>
          <w:numId w:val="42"/>
        </w:numPr>
        <w:spacing w:before="0" w:after="0" w:line="240" w:lineRule="auto"/>
        <w:ind w:hanging="294"/>
        <w:rPr>
          <w:rFonts w:cstheme="minorHAnsi"/>
        </w:rPr>
      </w:pPr>
      <w:r w:rsidRPr="006663C1">
        <w:rPr>
          <w:rFonts w:cstheme="minorHAnsi"/>
        </w:rPr>
        <w:t>odebrać od uczestnika Projektu podpisane oświadczenie, którego wzór stanowi załącznik nr 6 do Umowy;</w:t>
      </w:r>
    </w:p>
    <w:p w14:paraId="34D17FAB" w14:textId="77777777" w:rsidR="00A30B87" w:rsidRPr="006663C1" w:rsidRDefault="00A30B87" w:rsidP="0050786A">
      <w:pPr>
        <w:pStyle w:val="Akapitzlist"/>
        <w:numPr>
          <w:ilvl w:val="0"/>
          <w:numId w:val="42"/>
        </w:numPr>
        <w:spacing w:before="0" w:after="0" w:line="240" w:lineRule="auto"/>
        <w:ind w:hanging="294"/>
        <w:rPr>
          <w:rFonts w:cstheme="minorHAnsi"/>
        </w:rPr>
      </w:pPr>
      <w:r w:rsidRPr="006663C1">
        <w:rPr>
          <w:rFonts w:cstheme="minorHAnsi"/>
        </w:rPr>
        <w:t>przechowywać oświadczenie, o którym mowa w pkt 1), w swojej siedzibie lub w innym miejscu, w którym są przechowywane dokumenty związane z Projektem.</w:t>
      </w:r>
    </w:p>
    <w:p w14:paraId="641B8BE0"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Zmiana wzoru oświadczenia, o którym mowa w pkt 1), nie wymaga aneksowania Umowy.</w:t>
      </w:r>
    </w:p>
    <w:p w14:paraId="0FD1F887"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nie decyduje o celach i środkach przetwarzania powierzonych danych osobowych.</w:t>
      </w:r>
    </w:p>
    <w:p w14:paraId="053818F4"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przed rozpoczęciem przetwarzania danych osobowych jest zobowiązany do podjęcia środków zabezpieczających zbiory danych, o których mowa w art. 36-39 ustawy o ochronie danych osobowych oraz w rozporządzeniu MSWiA.</w:t>
      </w:r>
    </w:p>
    <w:p w14:paraId="54220E2C"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LGD umocowuje Grantobiorcę do powierzania przetwarzania danych osobowych podmiotom wykonującym zadania związane z udzieleniem wsparcia i realizacją projektu objętego grantem, w tym w szczególności realizującym badania ewaluacyjne, jak również podmiotom realizującym zadania związane z audytem, kontrolą, monitoringiem i sprawozdawczością oraz działaniami informacyjno-promocyjnymi prowadzonymi w ramach Programu wyłącznie podmiotom świadczącym usługi na rzecz Grantobiorcy w związku z realizacją projektu objętego grantem, pod warunkiem niewyrażenia sprzeciwu przez LGD w terminie 7 dni roboczych od dnia wpłynięcia informacji o zamiarze powierzania przetwarzania danych osobowych do LGD i pod warunkiem, że Grantobiorca zawrze z każdym podmiotem, któremu powierza przetwarzanie danych osobowych umowę powierzenia przetwarzania danych osobowych w kształcie zasadniczo zgodnym z postanowieniami niniejszego paragrafu.</w:t>
      </w:r>
    </w:p>
    <w:p w14:paraId="39869D67"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LGD zobowiązuje Grantobiorcę do formułowania umowy powierzenia przetwarzania danych osobowych z podmiotami, o których mowa w ust. 11, w kształcie zasadniczo zgodnym z postanowieniami niniejszego paragrafu, w szczególności w taki sposób, by podmioty świadczące usługi na rzecz Grantobiorcy w ramach tych umów były zobowiązane do:</w:t>
      </w:r>
    </w:p>
    <w:p w14:paraId="7C515613" w14:textId="77777777" w:rsidR="00A30B87" w:rsidRPr="006663C1" w:rsidRDefault="00A30B87" w:rsidP="0050786A">
      <w:pPr>
        <w:pStyle w:val="Akapitzlist"/>
        <w:numPr>
          <w:ilvl w:val="0"/>
          <w:numId w:val="43"/>
        </w:numPr>
        <w:spacing w:before="0" w:after="0" w:line="240" w:lineRule="auto"/>
        <w:ind w:hanging="294"/>
        <w:rPr>
          <w:rFonts w:cstheme="minorHAnsi"/>
        </w:rPr>
      </w:pPr>
      <w:r w:rsidRPr="006663C1">
        <w:rPr>
          <w:rFonts w:cstheme="minorHAnsi"/>
        </w:rPr>
        <w:t xml:space="preserve">zagwarantowania wdrożenia odpowiednich środków technicznych i organizacyjnych zapewniających adekwatny stopień bezpieczeństwa odpowiadający ryzyku związanemu </w:t>
      </w:r>
      <w:r w:rsidRPr="006663C1">
        <w:rPr>
          <w:rFonts w:cstheme="minorHAnsi"/>
        </w:rPr>
        <w:br/>
      </w:r>
      <w:r w:rsidRPr="006663C1">
        <w:rPr>
          <w:rFonts w:cstheme="minorHAnsi"/>
        </w:rPr>
        <w:lastRenderedPageBreak/>
        <w:t>z przetwarzaniem danych osobowych, żeby przetwarzanie spełniało wymogi RODO i chroniło prawa osób, których dotyczą dane osobowe;</w:t>
      </w:r>
    </w:p>
    <w:p w14:paraId="5760190D" w14:textId="77777777" w:rsidR="00A30B87" w:rsidRPr="006663C1" w:rsidRDefault="00A30B87" w:rsidP="0050786A">
      <w:pPr>
        <w:pStyle w:val="Akapitzlist"/>
        <w:numPr>
          <w:ilvl w:val="0"/>
          <w:numId w:val="43"/>
        </w:numPr>
        <w:spacing w:before="0" w:after="0" w:line="240" w:lineRule="auto"/>
        <w:ind w:hanging="294"/>
        <w:rPr>
          <w:rFonts w:cstheme="minorHAnsi"/>
        </w:rPr>
      </w:pPr>
      <w:r w:rsidRPr="006663C1">
        <w:rPr>
          <w:rFonts w:cstheme="minorHAnsi"/>
        </w:rPr>
        <w:t xml:space="preserve">ponoszenia odpowiedzialności, tak wobec osób trzecich, jak i wobec administratora, </w:t>
      </w:r>
      <w:r w:rsidRPr="006663C1">
        <w:rPr>
          <w:rFonts w:cstheme="minorHAnsi"/>
        </w:rPr>
        <w:br/>
        <w:t>za szkody powstałe w związku z nieprzestrzeganiem ustawy o ochronie danych osobowych, RODO, przepisów prawa powszechnie obowiązującego dotyczących ochrony danych osobowych oraz za przetwarzanie powierzonych do przetwarzania danych osobowych niezgodnie z umową powierzenia przetwarzania danych osobowych;</w:t>
      </w:r>
    </w:p>
    <w:p w14:paraId="1CADF532" w14:textId="77777777" w:rsidR="00A30B87" w:rsidRPr="006663C1" w:rsidRDefault="00A30B87" w:rsidP="0050786A">
      <w:pPr>
        <w:pStyle w:val="Akapitzlist"/>
        <w:numPr>
          <w:ilvl w:val="0"/>
          <w:numId w:val="43"/>
        </w:numPr>
        <w:spacing w:before="0" w:after="0" w:line="240" w:lineRule="auto"/>
        <w:ind w:hanging="294"/>
        <w:rPr>
          <w:rFonts w:cstheme="minorHAnsi"/>
        </w:rPr>
      </w:pPr>
      <w:r w:rsidRPr="006663C1">
        <w:rPr>
          <w:rFonts w:cstheme="minorHAnsi"/>
        </w:rPr>
        <w:t>prowadzenia rejestru wszystkich kategorii czynności przetwarzania, o którym mowa w art. 30 ust. 2 RODO;</w:t>
      </w:r>
    </w:p>
    <w:p w14:paraId="58A4411A" w14:textId="77777777" w:rsidR="00A30B87" w:rsidRPr="006663C1" w:rsidRDefault="00A30B87" w:rsidP="0050786A">
      <w:pPr>
        <w:pStyle w:val="Akapitzlist"/>
        <w:numPr>
          <w:ilvl w:val="0"/>
          <w:numId w:val="43"/>
        </w:numPr>
        <w:spacing w:before="0" w:after="0" w:line="240" w:lineRule="auto"/>
        <w:ind w:hanging="294"/>
        <w:rPr>
          <w:rFonts w:cstheme="minorHAnsi"/>
        </w:rPr>
      </w:pPr>
      <w:r w:rsidRPr="006663C1">
        <w:rPr>
          <w:rFonts w:cstheme="minorHAnsi"/>
        </w:rPr>
        <w:t>wykonywania wobec osób, których dotyczą dane osobowe, obowiązków informacyjnych wynikających z art. 13-14 RODO;</w:t>
      </w:r>
    </w:p>
    <w:p w14:paraId="3062564B" w14:textId="77777777" w:rsidR="00A30B87" w:rsidRPr="006663C1" w:rsidRDefault="00A30B87" w:rsidP="0050786A">
      <w:pPr>
        <w:pStyle w:val="Akapitzlist"/>
        <w:numPr>
          <w:ilvl w:val="0"/>
          <w:numId w:val="43"/>
        </w:numPr>
        <w:spacing w:before="0" w:after="0" w:line="240" w:lineRule="auto"/>
        <w:ind w:hanging="294"/>
        <w:rPr>
          <w:rFonts w:cstheme="minorHAnsi"/>
        </w:rPr>
      </w:pPr>
      <w:r w:rsidRPr="006663C1">
        <w:rPr>
          <w:rFonts w:cstheme="minorHAnsi"/>
        </w:rPr>
        <w:t>umożliwienia przeprowadzenia kontrolerom Instytucji Zarządzającej RPO WK-P, ministra właściwego ds. rozwoju regionalnego, lub podmiotom przez nich upoważnionym w miejscach, w których są przetwarzane powierzone dane osobowe, kontroli lub audytu zgodności przetwarzania powierzonych do przetwarzania danych osobowych z RODO, ustawą, przepisami prawa powszechnie obowiązującego dotyczącymi ochrony danych osobowych lub Umową, na warunkach wskazanych w ust. 29-31.</w:t>
      </w:r>
    </w:p>
    <w:p w14:paraId="4795388A"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Zakres danych osobowych powierzanych przez Grantobiorcę podmiotom, o których mowa w ust. 11, powinien być adekwatny do celu powierzenia oraz każdorazowo indywidualnie dostosowany przez Grantobiorcę.</w:t>
      </w:r>
    </w:p>
    <w:p w14:paraId="42A6CFF0" w14:textId="77777777" w:rsidR="00A30B87" w:rsidRPr="006663C1" w:rsidRDefault="0050786A" w:rsidP="00A30B87">
      <w:pPr>
        <w:pStyle w:val="Akapitzlist"/>
        <w:numPr>
          <w:ilvl w:val="0"/>
          <w:numId w:val="34"/>
        </w:numPr>
        <w:spacing w:before="0" w:after="0" w:line="240" w:lineRule="auto"/>
        <w:ind w:left="426" w:hanging="426"/>
        <w:rPr>
          <w:rFonts w:cstheme="minorHAnsi"/>
        </w:rPr>
      </w:pPr>
      <w:r w:rsidRPr="006663C1">
        <w:rPr>
          <w:rFonts w:cstheme="minorHAnsi"/>
        </w:rPr>
        <w:t>Grantobiorca przekaże LGD</w:t>
      </w:r>
      <w:r w:rsidR="00A30B87" w:rsidRPr="006663C1">
        <w:rPr>
          <w:rFonts w:cstheme="minorHAnsi"/>
        </w:rPr>
        <w:t xml:space="preserve"> wykaz podmiotów, o których mowa w ust. 11, za każdym razem, gdy takie powierzenie przetwarzania danych osobowych nastąpi, a także na każde jej żądanie.</w:t>
      </w:r>
    </w:p>
    <w:p w14:paraId="148400CF"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271FB7C7"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Do przetwarzania danych osobowych mogą być dopuszczone jedynie osoby upoważnione przez Grantobiorcę oraz przez podmioty, o których mowa w ust. 11, posiadające imienne upoważnienie do przetwarzania danych osobowych.</w:t>
      </w:r>
    </w:p>
    <w:p w14:paraId="06DA1813"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LGD umocowuje Grantobiorcę do wydawania i odwoływania osobom, o których mowa w ust. 5 pkt. 3, imiennych upoważnień do przetwarzania danych osobowych w zbiorze, o którym mowa w ust. 2 pkt 1. Upoważnienia przechowuje Grantobiorca w swojej siedzibie lub w innym miejscu, w którym są zlokalizowane dokumenty związane z projektem objętym grantem. Wzór upoważnienia do przetwarzania danych osobowych oraz wzór odwołania upoważnienia do przetwarzania danych osobowych zostały określone odpowiednio w załączniku nr 3 i 4 do Umowy. LGD dopuszcza stosowanie przez Grantobiorcę innych wzorów niż określone odpowiednio w ww. załącznikach, o ile zawierają one wszystkie elementy w nich wskazane.</w:t>
      </w:r>
    </w:p>
    <w:p w14:paraId="77DA4F04"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 xml:space="preserve">Imienne upoważnienia, o których mowa w ust. 17, są ważne do dnia odwołania, nie dłużej jednak niż do dnia, o którym mowa w § 15 ust. 1 Umowy. Upoważnienie wygasa z chwilą ustania stosunku prawnego łączącego Grantobiorcę z osobą wskazaną w ust. </w:t>
      </w:r>
      <w:bookmarkStart w:id="6" w:name="_Hlk517181537"/>
      <w:r w:rsidRPr="006663C1">
        <w:rPr>
          <w:rFonts w:cstheme="minorHAnsi"/>
        </w:rPr>
        <w:t>5 pkt 3</w:t>
      </w:r>
      <w:bookmarkEnd w:id="6"/>
      <w:r w:rsidRPr="006663C1">
        <w:rPr>
          <w:rFonts w:cstheme="minorHAnsi"/>
        </w:rPr>
        <w:t>. Grantobiorca winien posiadać przynajmniej jedną osobę legitymującą się imiennym upoważnieniem do przetwarzania danych osobowych odpowiedzialną za nadzór nad zarchiwizowaną dokumentacją do dnia, o którym mowa w § 15 ust. 1 Umowy</w:t>
      </w:r>
    </w:p>
    <w:p w14:paraId="0D163C8D"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prowadzi ewidencję osób upoważnionych do przetwarzania danych osobowych w związku z wykonywaniem Umowy.</w:t>
      </w:r>
    </w:p>
    <w:p w14:paraId="291D9683"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 xml:space="preserve">LGD umocowuje Grantobiorcę do dalszego umocowywania podmiotów, o których mowa w ust. 11, do wydawania oraz odwoływania osobom, o których mowa w ust. 5 pkt 3, upoważnień do przetwarzania danych osobowych w zbiorze, o którym mowa w ust. 2 pkt 1. W takim wypadku stosuje się odpowiednie postanowienia dotyczące Grantobiorców w tym zakresie. Upoważnienia </w:t>
      </w:r>
      <w:r w:rsidRPr="006663C1">
        <w:rPr>
          <w:rFonts w:cstheme="minorHAnsi"/>
        </w:rPr>
        <w:lastRenderedPageBreak/>
        <w:t xml:space="preserve">do przetwarzania danych osobowych w zbiorze, o którym mowa w ust. 2 pkt 2, wydaje Instytucja Zarządzająca RPO WK-P. </w:t>
      </w:r>
    </w:p>
    <w:p w14:paraId="6F23D649"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LGD umocowuje Grantobiorcę do określenia wzoru upoważnienia do przetwarzania danych osobowych oraz wzoru odwołania upoważnienia do przetwarzania danych osobowych przez podmioty, o których mowa w ust. 11, przy zastrzeżeniu, że będą one zawierać wszystkie elementy wskazane we wzorach załączonych do Umowy.</w:t>
      </w:r>
    </w:p>
    <w:p w14:paraId="4CE09F49"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LGD zobowiązuje Grantobiorcę do wykonywania wobec osób, których dane dotyczą, obowiązków informacyjnych wynikających z art.</w:t>
      </w:r>
      <w:r w:rsidR="0040226E" w:rsidRPr="006663C1">
        <w:rPr>
          <w:rFonts w:cstheme="minorHAnsi"/>
        </w:rPr>
        <w:t xml:space="preserve"> 13 RODO</w:t>
      </w:r>
      <w:r w:rsidRPr="006663C1">
        <w:rPr>
          <w:rFonts w:cstheme="minorHAnsi"/>
        </w:rPr>
        <w:t>.</w:t>
      </w:r>
    </w:p>
    <w:p w14:paraId="604B9B98"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LGD umocowuje Grantobiorcę do takiego formułowania umów zawieranych przez Grantobiorcę z podmiotami, o których mowa w ust 11, by podmioty te były zobowiązane do wykonywania wobec osób, których dane dotyczą, obowiązków informacyjnych wynikających z art. 24 i art. 25 ustawy o ochronie danych osobowych.</w:t>
      </w:r>
    </w:p>
    <w:p w14:paraId="4F9CFB85"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jest zobowiązany do podjęcia wszelkich kroków służących zachowaniu poufności danych osobowych przetwarzanych przez mające do nich dostęp osoby upoważnione do przetwarzania danych osobowych.</w:t>
      </w:r>
    </w:p>
    <w:p w14:paraId="546A0D55"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niezwłocznie – jednak nie później niż w ciągu 24 godzin po stwierdzeniu naruszenia – informuje pisemnie LGD o każdym przypadku naruszenia ochrony danych osobowych powierzonych do przetwarzania na podstawie Umowy. Zgłoszenie musi zawierać wszystkie elementy określone w art. 33 ust. 3 RODO oraz informacje umożliwiające określenie czy naruszenie skutkuje wysokim ryzykiem naruszenia praw lub wolności osób fizycznych. Jeżeli Grantobiorca nie będzie mógł udzielić informacji, o których mowa w art. 33 ust. 3 RODO, w tym samym czasie, może ich udzielać sukcesywnie, bez zbędnej zwłoki.</w:t>
      </w:r>
    </w:p>
    <w:p w14:paraId="038E64ED"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W przypadku stwierdzenia, że naruszenie, o którym mowa w ust. 25, powoduje wysokie ryzyko naruszenia praw lub wolności osób fizycznych, Grantobiorca, na polecenie LGD, bez zbędnej zwłoki, zawiadamia o naruszeniu osoby, których dane osobowe dotyczą.</w:t>
      </w:r>
    </w:p>
    <w:p w14:paraId="08C292EC"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bez zbędnej zwłoki informuje LGD o wszelkich czynnościach z własnym udziałem w sprawach dotyczących ochrony danych osobowych prowadzonych w szczególności przez Prezesa Urzędu Ochrony Danych Osobowych lub organ nadzorczy, Policję lub sąd.</w:t>
      </w:r>
    </w:p>
    <w:p w14:paraId="2B8B0B67"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zobowiązuje się do udzielenia LGD lub innemu upoważnionemu podmiotowi,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0413394"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umożliwi Instytucji LGD lub innym upoważnionym podmiotom (w tym ministrowi właściwemu ds. rozwoju regionalnego lub podmiotowi przez niego upoważnionemu), w miejscach, w których są przetwarzane powierzone dane osobowe, dokonanie kontroli zgodności przetwarzania powierzonych danych osobowych z RODO, ustawą, przepisami powszechnie obowiązującego prawa dotyczącymi ochrony danych osobowych</w:t>
      </w:r>
      <w:r w:rsidRPr="006663C1" w:rsidDel="00096CA3">
        <w:rPr>
          <w:rFonts w:cstheme="minorHAnsi"/>
        </w:rPr>
        <w:t xml:space="preserve"> </w:t>
      </w:r>
      <w:r w:rsidRPr="006663C1">
        <w:rPr>
          <w:rFonts w:cstheme="minorHAnsi"/>
        </w:rPr>
        <w:t>oraz z Umową. Pisemne zawiadomienie o zamiarze przeprowadzenia audytu lub kontroli powinno być przekazane podmiotowi kontrolowanemu co najmniej 5 dni roboczych przed dniem rozpoczęcia audytu lub kontroli.</w:t>
      </w:r>
    </w:p>
    <w:p w14:paraId="30648158"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W przypadku powzięcia przez LGD lub inne upoważnione podmioty (w tym ministra właściwego ds. rozwoju regionalnego lub podmiot przez niego upoważniony) wiadomości o rażącym naruszeniu przez Grantobiorcę obowiązków wynikających z RODO, ustawy o ochronie danych osobowych, przepisów powszechnie obowiązującego prawa dotyczących ochrony danych osobowych lub z Umowy, Grantobiorca umożliwi LGD lub innym upoważnionym podmiotom (w tym ministrowi właściwemu ds. rozwoju regionalnego lub podmiotowi przez niego upoważnionemu) dokonanie niezapowiedzianej kontroli, w celu określonym w ust. 29.</w:t>
      </w:r>
    </w:p>
    <w:p w14:paraId="1AC2D8E0"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Kontrolerzy LGD, Instytucji Zarządzającej RPO WK-P i innych upoważnionych podmiotów mają w szczególności prawo:</w:t>
      </w:r>
    </w:p>
    <w:p w14:paraId="4006BCED" w14:textId="77777777" w:rsidR="00A30B87" w:rsidRPr="006663C1" w:rsidRDefault="00A30B87" w:rsidP="0050786A">
      <w:pPr>
        <w:pStyle w:val="Akapitzlist"/>
        <w:numPr>
          <w:ilvl w:val="0"/>
          <w:numId w:val="44"/>
        </w:numPr>
        <w:spacing w:before="0" w:after="0" w:line="240" w:lineRule="auto"/>
        <w:ind w:hanging="294"/>
        <w:rPr>
          <w:rFonts w:cstheme="minorHAnsi"/>
        </w:rPr>
      </w:pPr>
      <w:r w:rsidRPr="006663C1">
        <w:rPr>
          <w:rFonts w:cstheme="minorHAnsi"/>
        </w:rPr>
        <w:lastRenderedPageBreak/>
        <w:t xml:space="preserve">wstępu, w godzinach pracy podmiotu kontrolowanego, za okazaniem imiennego upoważnienia, do pomieszczeń, w których jest zlokalizowany zbiór powierzonych; </w:t>
      </w:r>
    </w:p>
    <w:p w14:paraId="5D8AA8BD" w14:textId="77777777" w:rsidR="00A30B87" w:rsidRPr="006663C1" w:rsidRDefault="00A30B87" w:rsidP="0050786A">
      <w:pPr>
        <w:pStyle w:val="Akapitzlist"/>
        <w:numPr>
          <w:ilvl w:val="0"/>
          <w:numId w:val="44"/>
        </w:numPr>
        <w:spacing w:before="0" w:after="0" w:line="240" w:lineRule="auto"/>
        <w:ind w:hanging="294"/>
        <w:rPr>
          <w:rFonts w:cstheme="minorHAnsi"/>
        </w:rPr>
      </w:pPr>
      <w:r w:rsidRPr="006663C1">
        <w:rPr>
          <w:rFonts w:cstheme="minorHAnsi"/>
        </w:rPr>
        <w:t>do przetwarzania danych osobowych i przeprowadzenia niezbędnych badań lub innych czynności kontrolnych, w celu oceny zgodności przetwarzania danych osobowych z RODO, ustawą, przepisami powszechnie obowiązującego prawa dotyczącymi ochrony danych osobowych oraz Porozumieniem lub Umową;</w:t>
      </w:r>
    </w:p>
    <w:p w14:paraId="2B782FEE" w14:textId="77777777" w:rsidR="00A30B87" w:rsidRPr="006663C1" w:rsidRDefault="00A30B87" w:rsidP="0050786A">
      <w:pPr>
        <w:pStyle w:val="Akapitzlist"/>
        <w:numPr>
          <w:ilvl w:val="0"/>
          <w:numId w:val="44"/>
        </w:numPr>
        <w:spacing w:before="0" w:after="0" w:line="240" w:lineRule="auto"/>
        <w:ind w:hanging="294"/>
        <w:rPr>
          <w:rFonts w:cstheme="minorHAnsi"/>
        </w:rPr>
      </w:pPr>
      <w:r w:rsidRPr="006663C1">
        <w:rPr>
          <w:rFonts w:cstheme="minorHAnsi"/>
        </w:rPr>
        <w:t>żądać złożenia pisemnych lub ustnych wyjaśnień od osób upoważnionych do przetwarzania danych osobowych w zakresie niezbędnym do ustalenia stanu faktycznego;</w:t>
      </w:r>
    </w:p>
    <w:p w14:paraId="3CD38C10" w14:textId="77777777" w:rsidR="00A30B87" w:rsidRPr="006663C1" w:rsidRDefault="00A30B87" w:rsidP="0050786A">
      <w:pPr>
        <w:pStyle w:val="Akapitzlist"/>
        <w:numPr>
          <w:ilvl w:val="0"/>
          <w:numId w:val="44"/>
        </w:numPr>
        <w:spacing w:before="0" w:after="0" w:line="240" w:lineRule="auto"/>
        <w:ind w:hanging="294"/>
        <w:rPr>
          <w:rFonts w:cstheme="minorHAnsi"/>
        </w:rPr>
      </w:pPr>
      <w:r w:rsidRPr="006663C1">
        <w:rPr>
          <w:rFonts w:cstheme="minorHAnsi"/>
        </w:rPr>
        <w:t xml:space="preserve">wglądu do wszelkich dokumentów i wszelkich danych mających bezpośredni związek; </w:t>
      </w:r>
    </w:p>
    <w:p w14:paraId="1AB10A0C" w14:textId="77777777" w:rsidR="00A30B87" w:rsidRPr="006663C1" w:rsidRDefault="00A30B87" w:rsidP="0050786A">
      <w:pPr>
        <w:pStyle w:val="Akapitzlist"/>
        <w:numPr>
          <w:ilvl w:val="0"/>
          <w:numId w:val="44"/>
        </w:numPr>
        <w:spacing w:before="0" w:after="0" w:line="240" w:lineRule="auto"/>
        <w:ind w:hanging="294"/>
        <w:rPr>
          <w:rFonts w:cstheme="minorHAnsi"/>
        </w:rPr>
      </w:pPr>
      <w:r w:rsidRPr="006663C1">
        <w:rPr>
          <w:rFonts w:cstheme="minorHAnsi"/>
        </w:rPr>
        <w:t>z przedmiotem kontroli lub audytu oraz sporządzania ich kopii;</w:t>
      </w:r>
    </w:p>
    <w:p w14:paraId="14DB25BC" w14:textId="77777777" w:rsidR="00A30B87" w:rsidRPr="006663C1" w:rsidRDefault="00A30B87" w:rsidP="0050786A">
      <w:pPr>
        <w:pStyle w:val="Akapitzlist"/>
        <w:numPr>
          <w:ilvl w:val="0"/>
          <w:numId w:val="44"/>
        </w:numPr>
        <w:spacing w:before="0" w:after="0" w:line="240" w:lineRule="auto"/>
        <w:ind w:hanging="294"/>
        <w:rPr>
          <w:rFonts w:cstheme="minorHAnsi"/>
        </w:rPr>
      </w:pPr>
      <w:r w:rsidRPr="006663C1">
        <w:rPr>
          <w:rFonts w:cstheme="minorHAnsi"/>
        </w:rPr>
        <w:t>przeprowadzania oględzin urządzeń, nośników oraz systemu informatycznego służącego do przetwarzania danych osobowych.</w:t>
      </w:r>
    </w:p>
    <w:p w14:paraId="364359B1" w14:textId="77777777" w:rsidR="00A30B87" w:rsidRPr="006663C1" w:rsidRDefault="00A30B87" w:rsidP="00A30B87">
      <w:pPr>
        <w:spacing w:before="0" w:after="0" w:line="240" w:lineRule="auto"/>
        <w:ind w:left="426"/>
        <w:rPr>
          <w:rFonts w:cstheme="minorHAnsi"/>
        </w:rPr>
      </w:pPr>
      <w:r w:rsidRPr="006663C1">
        <w:rPr>
          <w:rFonts w:cstheme="minorHAnsi"/>
        </w:rPr>
        <w:t>Powyższe uprawnienia kontrolerów nie wyłączają stosowania uregulowań wynikających z wytycznych w zakresie kontroli wydanych na podstawie art. 5 ust. 1 ustawy wdrożeniowej.</w:t>
      </w:r>
    </w:p>
    <w:p w14:paraId="50D49E36"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zobowiązuje się zastosować zalecenia dotyczące poprawy jakości zabezpieczenia powierzonych do przetwarzania danych osobowych oraz sposobu ich przetwarzania, sporządzone w wyniku kontroli przeprowadzonych przez LGD, Instytucję Zarządzającą RPO WK-P i inne podmioty upoważnione do kontroli na podstawie odrębnych przepisów (w tym Instytucji Zarządzającej RPO WK-P, ministra właściwego ds. rozwoju regionalnego lub podmiot przez niego upoważniony).</w:t>
      </w:r>
    </w:p>
    <w:p w14:paraId="07C65F54"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zobowiązuje się do informowania LGD o wynikach kontroli prowadzonych przez podmioty uprawnione w zakresie przetwarzania danych osobowych wraz z informacją na temat zastosowania się do wydanych zaleceń, o których mowa w ust. 32.</w:t>
      </w:r>
    </w:p>
    <w:p w14:paraId="6043C798" w14:textId="77777777" w:rsidR="00A30B87" w:rsidRPr="006663C1" w:rsidRDefault="00A30B87" w:rsidP="00A30B87">
      <w:pPr>
        <w:pStyle w:val="Akapitzlist"/>
        <w:numPr>
          <w:ilvl w:val="0"/>
          <w:numId w:val="34"/>
        </w:numPr>
        <w:spacing w:before="0" w:after="0" w:line="240" w:lineRule="auto"/>
        <w:ind w:left="426" w:hanging="426"/>
        <w:rPr>
          <w:rFonts w:cstheme="minorHAnsi"/>
        </w:rPr>
      </w:pPr>
      <w:r w:rsidRPr="006663C1">
        <w:rPr>
          <w:rFonts w:cstheme="minorHAnsi"/>
        </w:rPr>
        <w:t>Grantobiorca, biorąc pod uwagę charakter przetwarzania, w miarę możliwości pomaga LGD poprzez odpowiednie środki techniczne i organizacyjne, wywiązać się z obowiązku odpowiadania na żądania osoby, której dane osobowe dotyczą, w zakresie wykonywania jej praw określonych w rozdziale III RODO.</w:t>
      </w:r>
    </w:p>
    <w:p w14:paraId="234D0742" w14:textId="77777777" w:rsidR="00A30B87" w:rsidRPr="006663C1" w:rsidRDefault="00A30B87" w:rsidP="00A30B87">
      <w:pPr>
        <w:pStyle w:val="Akapitzlist"/>
        <w:numPr>
          <w:ilvl w:val="0"/>
          <w:numId w:val="34"/>
        </w:numPr>
        <w:spacing w:before="0" w:after="0" w:line="240" w:lineRule="auto"/>
        <w:ind w:left="426" w:hanging="426"/>
        <w:rPr>
          <w:rFonts w:cstheme="minorHAnsi"/>
          <w:sz w:val="20"/>
          <w:szCs w:val="20"/>
        </w:rPr>
      </w:pPr>
      <w:r w:rsidRPr="006663C1">
        <w:rPr>
          <w:rFonts w:cstheme="minorHAnsi"/>
        </w:rPr>
        <w:t>Grantobiorca, uwzględniając charakter przetwarzania oraz dostępne mu informacje, pomaga LGD wywiązać się z obowiązków określonych w art. 32–36 RODO</w:t>
      </w:r>
      <w:r w:rsidRPr="006663C1">
        <w:rPr>
          <w:rFonts w:cstheme="minorHAnsi"/>
          <w:sz w:val="20"/>
          <w:szCs w:val="20"/>
        </w:rPr>
        <w:t>.</w:t>
      </w:r>
    </w:p>
    <w:p w14:paraId="5D1C3E2D" w14:textId="77777777" w:rsidR="00781BBF" w:rsidRDefault="00781BBF" w:rsidP="00894778">
      <w:pPr>
        <w:pStyle w:val="Akapitzlist"/>
        <w:spacing w:before="0" w:after="0" w:line="240" w:lineRule="auto"/>
        <w:ind w:left="0"/>
        <w:rPr>
          <w:rFonts w:cstheme="minorHAnsi"/>
          <w:b/>
        </w:rPr>
      </w:pPr>
    </w:p>
    <w:p w14:paraId="1F8A1DF7" w14:textId="77777777" w:rsidR="00441A29" w:rsidRPr="006663C1" w:rsidRDefault="00441A29" w:rsidP="00A30B87">
      <w:pPr>
        <w:pStyle w:val="Akapitzlist"/>
        <w:spacing w:before="0" w:after="0" w:line="240" w:lineRule="auto"/>
        <w:ind w:left="0"/>
        <w:jc w:val="center"/>
        <w:rPr>
          <w:rFonts w:cstheme="minorHAnsi"/>
          <w:b/>
        </w:rPr>
      </w:pPr>
      <w:r w:rsidRPr="006663C1">
        <w:rPr>
          <w:rFonts w:cstheme="minorHAnsi"/>
          <w:b/>
        </w:rPr>
        <w:t>Obowiązujące przepisy</w:t>
      </w:r>
    </w:p>
    <w:p w14:paraId="10AC4980" w14:textId="77777777" w:rsidR="00441A29" w:rsidRPr="006663C1" w:rsidRDefault="00441A29" w:rsidP="002B3341">
      <w:pPr>
        <w:spacing w:before="0" w:after="0" w:line="240" w:lineRule="auto"/>
        <w:jc w:val="center"/>
        <w:rPr>
          <w:rFonts w:cstheme="minorHAnsi"/>
          <w:b/>
        </w:rPr>
      </w:pPr>
      <w:r w:rsidRPr="006663C1">
        <w:rPr>
          <w:rFonts w:cstheme="minorHAnsi"/>
          <w:b/>
        </w:rPr>
        <w:t>§ 22.</w:t>
      </w:r>
    </w:p>
    <w:p w14:paraId="3C8C72E4" w14:textId="77777777" w:rsidR="00441A29" w:rsidRPr="006663C1" w:rsidRDefault="00441A29" w:rsidP="002B3341">
      <w:pPr>
        <w:spacing w:before="0" w:after="0" w:line="240" w:lineRule="auto"/>
        <w:rPr>
          <w:rFonts w:cstheme="minorHAnsi"/>
        </w:rPr>
      </w:pPr>
      <w:r w:rsidRPr="006663C1">
        <w:rPr>
          <w:rFonts w:cstheme="minorHAnsi"/>
        </w:rPr>
        <w:t>W sprawach nieuregulowanych Umową zastosowanie mają odpowiednie reguły i zasady wynikające z Programu, odpowiednich przepisów prawa Unii Europejskiej i prawa krajowego, w szczególności:</w:t>
      </w:r>
    </w:p>
    <w:p w14:paraId="732061ED" w14:textId="77777777" w:rsidR="00441A29" w:rsidRPr="006663C1" w:rsidRDefault="00441A29" w:rsidP="0050786A">
      <w:pPr>
        <w:pStyle w:val="Akapitzlist"/>
        <w:numPr>
          <w:ilvl w:val="0"/>
          <w:numId w:val="67"/>
        </w:numPr>
        <w:spacing w:before="0" w:after="0" w:line="240" w:lineRule="auto"/>
        <w:ind w:left="360"/>
        <w:rPr>
          <w:rFonts w:cstheme="minorHAnsi"/>
        </w:rPr>
      </w:pPr>
      <w:r w:rsidRPr="006663C1">
        <w:rPr>
          <w:rFonts w:cstheme="minorHAnsi"/>
        </w:rPr>
        <w:t>rozporządzenia ogólnego oraz jego aktów wykonawczych i aktów delegowanych;</w:t>
      </w:r>
    </w:p>
    <w:p w14:paraId="3C59BDC7" w14:textId="77777777" w:rsidR="00441A29" w:rsidRPr="006663C1" w:rsidRDefault="00441A29" w:rsidP="0050786A">
      <w:pPr>
        <w:pStyle w:val="Akapitzlist"/>
        <w:numPr>
          <w:ilvl w:val="0"/>
          <w:numId w:val="67"/>
        </w:numPr>
        <w:spacing w:before="0" w:after="0" w:line="240" w:lineRule="auto"/>
        <w:ind w:left="360"/>
        <w:rPr>
          <w:rFonts w:cstheme="minorHAnsi"/>
        </w:rPr>
      </w:pPr>
      <w:r w:rsidRPr="006663C1">
        <w:rPr>
          <w:rFonts w:cstheme="minorHAnsi"/>
        </w:rPr>
        <w:t>ustawy RLKS;</w:t>
      </w:r>
    </w:p>
    <w:p w14:paraId="59D25EB9" w14:textId="77777777" w:rsidR="00441A29" w:rsidRPr="006663C1" w:rsidRDefault="00441A29" w:rsidP="0050786A">
      <w:pPr>
        <w:pStyle w:val="Akapitzlist"/>
        <w:numPr>
          <w:ilvl w:val="0"/>
          <w:numId w:val="67"/>
        </w:numPr>
        <w:spacing w:before="0" w:after="0" w:line="240" w:lineRule="auto"/>
        <w:ind w:left="360"/>
        <w:rPr>
          <w:rFonts w:cstheme="minorHAnsi"/>
        </w:rPr>
      </w:pPr>
      <w:r w:rsidRPr="006663C1">
        <w:rPr>
          <w:rFonts w:cstheme="minorHAnsi"/>
        </w:rPr>
        <w:t>ustawy wdrożeniowej;</w:t>
      </w:r>
    </w:p>
    <w:p w14:paraId="7688BA77" w14:textId="77777777" w:rsidR="00441A29" w:rsidRPr="006663C1" w:rsidRDefault="00441A29" w:rsidP="0050786A">
      <w:pPr>
        <w:pStyle w:val="Akapitzlist"/>
        <w:numPr>
          <w:ilvl w:val="0"/>
          <w:numId w:val="67"/>
        </w:numPr>
        <w:spacing w:before="0" w:after="0" w:line="240" w:lineRule="auto"/>
        <w:ind w:left="360"/>
        <w:rPr>
          <w:rFonts w:cstheme="minorHAnsi"/>
        </w:rPr>
      </w:pPr>
      <w:r w:rsidRPr="006663C1">
        <w:rPr>
          <w:rFonts w:cstheme="minorHAnsi"/>
        </w:rPr>
        <w:t>ustawy o finansach publicznych;</w:t>
      </w:r>
    </w:p>
    <w:p w14:paraId="76667092" w14:textId="77777777" w:rsidR="00441A29" w:rsidRPr="006663C1" w:rsidRDefault="00441A29" w:rsidP="0050786A">
      <w:pPr>
        <w:pStyle w:val="Akapitzlist"/>
        <w:numPr>
          <w:ilvl w:val="0"/>
          <w:numId w:val="67"/>
        </w:numPr>
        <w:spacing w:before="0" w:after="0" w:line="240" w:lineRule="auto"/>
        <w:ind w:left="360"/>
        <w:rPr>
          <w:rFonts w:cstheme="minorHAnsi"/>
        </w:rPr>
      </w:pPr>
      <w:r w:rsidRPr="006663C1">
        <w:rPr>
          <w:rFonts w:cstheme="minorHAnsi"/>
        </w:rPr>
        <w:t xml:space="preserve">ustawy </w:t>
      </w:r>
      <w:proofErr w:type="spellStart"/>
      <w:r w:rsidRPr="006663C1">
        <w:rPr>
          <w:rFonts w:cstheme="minorHAnsi"/>
        </w:rPr>
        <w:t>Pzp</w:t>
      </w:r>
      <w:proofErr w:type="spellEnd"/>
      <w:r w:rsidRPr="006663C1">
        <w:rPr>
          <w:rFonts w:cstheme="minorHAnsi"/>
        </w:rPr>
        <w:t>;</w:t>
      </w:r>
    </w:p>
    <w:p w14:paraId="52F98F4B" w14:textId="77777777" w:rsidR="00441A29" w:rsidRPr="006663C1" w:rsidRDefault="00441A29" w:rsidP="0050786A">
      <w:pPr>
        <w:pStyle w:val="Akapitzlist"/>
        <w:numPr>
          <w:ilvl w:val="0"/>
          <w:numId w:val="67"/>
        </w:numPr>
        <w:spacing w:before="0" w:after="0" w:line="240" w:lineRule="auto"/>
        <w:ind w:left="360"/>
        <w:rPr>
          <w:rFonts w:cstheme="minorHAnsi"/>
        </w:rPr>
      </w:pPr>
      <w:r w:rsidRPr="006663C1">
        <w:rPr>
          <w:rFonts w:cstheme="minorHAnsi"/>
        </w:rPr>
        <w:t>kodeksu cywilnego;</w:t>
      </w:r>
    </w:p>
    <w:p w14:paraId="4AFB0CA2" w14:textId="77777777" w:rsidR="00441A29" w:rsidRPr="006663C1" w:rsidRDefault="00441A29" w:rsidP="0050786A">
      <w:pPr>
        <w:pStyle w:val="Akapitzlist"/>
        <w:numPr>
          <w:ilvl w:val="0"/>
          <w:numId w:val="67"/>
        </w:numPr>
        <w:spacing w:before="0" w:after="0" w:line="240" w:lineRule="auto"/>
        <w:ind w:left="360"/>
        <w:rPr>
          <w:rFonts w:cstheme="minorHAnsi"/>
        </w:rPr>
      </w:pPr>
      <w:r w:rsidRPr="006663C1">
        <w:rPr>
          <w:rFonts w:cstheme="minorHAnsi"/>
        </w:rPr>
        <w:t>ustawy o rachunkowości;</w:t>
      </w:r>
    </w:p>
    <w:p w14:paraId="1C207B45" w14:textId="77777777" w:rsidR="00441A29" w:rsidRPr="006663C1" w:rsidRDefault="00441A29" w:rsidP="0050786A">
      <w:pPr>
        <w:pStyle w:val="Akapitzlist"/>
        <w:numPr>
          <w:ilvl w:val="0"/>
          <w:numId w:val="67"/>
        </w:numPr>
        <w:spacing w:before="0" w:after="0" w:line="240" w:lineRule="auto"/>
        <w:ind w:left="360"/>
        <w:rPr>
          <w:rFonts w:cstheme="minorHAnsi"/>
        </w:rPr>
      </w:pPr>
      <w:r w:rsidRPr="006663C1">
        <w:rPr>
          <w:rFonts w:cstheme="minorHAnsi"/>
        </w:rPr>
        <w:t>ustawy o podatku od towarów i usług;</w:t>
      </w:r>
    </w:p>
    <w:p w14:paraId="2525C66F" w14:textId="77777777" w:rsidR="00441A29" w:rsidRPr="006663C1" w:rsidRDefault="00441A29" w:rsidP="0050786A">
      <w:pPr>
        <w:pStyle w:val="Akapitzlist"/>
        <w:numPr>
          <w:ilvl w:val="0"/>
          <w:numId w:val="67"/>
        </w:numPr>
        <w:spacing w:before="0" w:after="0" w:line="240" w:lineRule="auto"/>
        <w:ind w:left="360"/>
        <w:rPr>
          <w:rFonts w:cstheme="minorHAnsi"/>
        </w:rPr>
      </w:pPr>
      <w:r w:rsidRPr="006663C1">
        <w:rPr>
          <w:rFonts w:cstheme="minorHAnsi"/>
        </w:rPr>
        <w:t>aktów wykonawczych do ustaw wskazanych w lit. b – h.</w:t>
      </w:r>
    </w:p>
    <w:p w14:paraId="353A44ED" w14:textId="77777777" w:rsidR="009B19B8" w:rsidRPr="006663C1" w:rsidRDefault="009B19B8" w:rsidP="002B3341">
      <w:pPr>
        <w:spacing w:before="0" w:after="0" w:line="240" w:lineRule="auto"/>
        <w:jc w:val="center"/>
        <w:rPr>
          <w:rFonts w:cstheme="minorHAnsi"/>
          <w:b/>
          <w:color w:val="0070C0"/>
        </w:rPr>
      </w:pPr>
    </w:p>
    <w:p w14:paraId="1772FF35" w14:textId="77777777" w:rsidR="00441A29" w:rsidRPr="006663C1" w:rsidRDefault="00441A29" w:rsidP="002B3341">
      <w:pPr>
        <w:spacing w:before="0" w:after="0" w:line="240" w:lineRule="auto"/>
        <w:jc w:val="center"/>
        <w:rPr>
          <w:rFonts w:cstheme="minorHAnsi"/>
          <w:b/>
        </w:rPr>
      </w:pPr>
      <w:r w:rsidRPr="006663C1">
        <w:rPr>
          <w:rFonts w:cstheme="minorHAnsi"/>
          <w:b/>
        </w:rPr>
        <w:t>Rozstrzyganie sporów</w:t>
      </w:r>
    </w:p>
    <w:p w14:paraId="31B55631" w14:textId="77777777" w:rsidR="00441A29" w:rsidRPr="006663C1" w:rsidRDefault="00441A29" w:rsidP="002B3341">
      <w:pPr>
        <w:spacing w:before="0" w:after="0" w:line="240" w:lineRule="auto"/>
        <w:jc w:val="center"/>
        <w:rPr>
          <w:rFonts w:cstheme="minorHAnsi"/>
          <w:b/>
        </w:rPr>
      </w:pPr>
      <w:r w:rsidRPr="006663C1">
        <w:rPr>
          <w:rFonts w:cstheme="minorHAnsi"/>
          <w:b/>
        </w:rPr>
        <w:t>§ 23.</w:t>
      </w:r>
    </w:p>
    <w:p w14:paraId="14B869A6" w14:textId="77777777" w:rsidR="00781BBF" w:rsidRDefault="00441A29" w:rsidP="00781BBF">
      <w:pPr>
        <w:pStyle w:val="Akapitzlist"/>
        <w:numPr>
          <w:ilvl w:val="0"/>
          <w:numId w:val="37"/>
        </w:numPr>
        <w:spacing w:before="0" w:after="0" w:line="240" w:lineRule="auto"/>
        <w:ind w:left="284" w:hanging="284"/>
        <w:rPr>
          <w:rFonts w:cstheme="minorHAnsi"/>
        </w:rPr>
      </w:pPr>
      <w:r w:rsidRPr="006663C1">
        <w:rPr>
          <w:rFonts w:cstheme="minorHAnsi"/>
        </w:rPr>
        <w:t>Wszelkie wątpliwości związane z realizacją Umowy będą wyjaśniane w formie pisemnej.</w:t>
      </w:r>
    </w:p>
    <w:p w14:paraId="01B9C29A" w14:textId="77777777" w:rsidR="00781BBF" w:rsidRDefault="00441A29" w:rsidP="00781BBF">
      <w:pPr>
        <w:pStyle w:val="Akapitzlist"/>
        <w:numPr>
          <w:ilvl w:val="0"/>
          <w:numId w:val="37"/>
        </w:numPr>
        <w:spacing w:before="0" w:after="0" w:line="240" w:lineRule="auto"/>
        <w:ind w:left="284" w:hanging="284"/>
        <w:rPr>
          <w:rFonts w:cstheme="minorHAnsi"/>
        </w:rPr>
      </w:pPr>
      <w:r w:rsidRPr="00781BBF">
        <w:rPr>
          <w:rFonts w:cstheme="minorHAnsi"/>
        </w:rPr>
        <w:t>Spory wynikające z realizacji Umowy, Strony Umowy będą starały się rozwiązać polubownie.</w:t>
      </w:r>
    </w:p>
    <w:p w14:paraId="4E6B3163" w14:textId="77777777" w:rsidR="009B19B8" w:rsidRPr="00781BBF" w:rsidRDefault="00441A29" w:rsidP="00781BBF">
      <w:pPr>
        <w:pStyle w:val="Akapitzlist"/>
        <w:numPr>
          <w:ilvl w:val="0"/>
          <w:numId w:val="37"/>
        </w:numPr>
        <w:spacing w:before="0" w:after="0" w:line="240" w:lineRule="auto"/>
        <w:ind w:left="284" w:hanging="284"/>
        <w:rPr>
          <w:rFonts w:cstheme="minorHAnsi"/>
        </w:rPr>
      </w:pPr>
      <w:r w:rsidRPr="00781BBF">
        <w:rPr>
          <w:rFonts w:cstheme="minorHAnsi"/>
        </w:rPr>
        <w:t>Jeżeli Strony Umowy nie dojdą do porozumienia na drodze polubownej, wówczas spory będą poddane rozstrzygnięciu przez sąd powszechny, właściwy dla siedziby LGD, z wyłączeniem spraw, które na podstawie powszechnie obowiązujących przepisów, podlegają odrębnemu postępowaniu.</w:t>
      </w:r>
    </w:p>
    <w:p w14:paraId="01527997" w14:textId="77777777" w:rsidR="00781BBF" w:rsidRDefault="00781BBF" w:rsidP="002B3341">
      <w:pPr>
        <w:spacing w:before="0" w:after="0" w:line="240" w:lineRule="auto"/>
        <w:jc w:val="center"/>
        <w:rPr>
          <w:rFonts w:cstheme="minorHAnsi"/>
          <w:b/>
        </w:rPr>
      </w:pPr>
    </w:p>
    <w:p w14:paraId="540F3912" w14:textId="77777777" w:rsidR="00441A29" w:rsidRPr="006663C1" w:rsidRDefault="00441A29" w:rsidP="002B3341">
      <w:pPr>
        <w:spacing w:before="0" w:after="0" w:line="240" w:lineRule="auto"/>
        <w:jc w:val="center"/>
        <w:rPr>
          <w:rFonts w:cstheme="minorHAnsi"/>
          <w:b/>
        </w:rPr>
      </w:pPr>
      <w:r w:rsidRPr="006663C1">
        <w:rPr>
          <w:rFonts w:cstheme="minorHAnsi"/>
          <w:b/>
        </w:rPr>
        <w:t>Postanowienia końcowe</w:t>
      </w:r>
    </w:p>
    <w:p w14:paraId="670D4F9D" w14:textId="77777777" w:rsidR="00441A29" w:rsidRPr="006663C1" w:rsidRDefault="00441A29" w:rsidP="002B3341">
      <w:pPr>
        <w:spacing w:before="0" w:after="0" w:line="240" w:lineRule="auto"/>
        <w:jc w:val="center"/>
        <w:rPr>
          <w:rFonts w:cstheme="minorHAnsi"/>
          <w:b/>
        </w:rPr>
      </w:pPr>
      <w:r w:rsidRPr="006663C1">
        <w:rPr>
          <w:rFonts w:cstheme="minorHAnsi"/>
          <w:b/>
        </w:rPr>
        <w:t>§ 24.</w:t>
      </w:r>
    </w:p>
    <w:p w14:paraId="04B42ACE" w14:textId="77777777" w:rsidR="00441A29" w:rsidRPr="006663C1" w:rsidRDefault="00441A29" w:rsidP="0050786A">
      <w:pPr>
        <w:pStyle w:val="Akapitzlist"/>
        <w:numPr>
          <w:ilvl w:val="0"/>
          <w:numId w:val="38"/>
        </w:numPr>
        <w:spacing w:before="0" w:after="0" w:line="240" w:lineRule="auto"/>
        <w:ind w:left="426" w:hanging="426"/>
        <w:rPr>
          <w:rFonts w:cstheme="minorHAnsi"/>
        </w:rPr>
      </w:pPr>
      <w:r w:rsidRPr="006663C1">
        <w:rPr>
          <w:rFonts w:cstheme="minorHAnsi"/>
        </w:rPr>
        <w:t>Strony Umowy zgodnie ustalają, że:</w:t>
      </w:r>
    </w:p>
    <w:p w14:paraId="0EDAE27A" w14:textId="77777777" w:rsidR="00441A29" w:rsidRPr="006663C1" w:rsidRDefault="00441A29" w:rsidP="0050786A">
      <w:pPr>
        <w:pStyle w:val="Akapitzlist"/>
        <w:numPr>
          <w:ilvl w:val="0"/>
          <w:numId w:val="68"/>
        </w:numPr>
        <w:spacing w:before="0" w:after="0" w:line="240" w:lineRule="auto"/>
        <w:ind w:left="757"/>
        <w:rPr>
          <w:rFonts w:cstheme="minorHAnsi"/>
        </w:rPr>
      </w:pPr>
      <w:r w:rsidRPr="006663C1">
        <w:rPr>
          <w:rFonts w:cstheme="minorHAnsi"/>
        </w:rPr>
        <w:t>w przypadku pism doręczanych za potwierdzeniem odbioru, odbierający pismo potwierdza doręczenie mu pisma swym podpisem ze wskazaniem daty doręczenia;</w:t>
      </w:r>
    </w:p>
    <w:p w14:paraId="7E2F1A4A" w14:textId="77777777" w:rsidR="00441A29" w:rsidRPr="006663C1" w:rsidRDefault="00441A29" w:rsidP="0050786A">
      <w:pPr>
        <w:pStyle w:val="Akapitzlist"/>
        <w:numPr>
          <w:ilvl w:val="0"/>
          <w:numId w:val="68"/>
        </w:numPr>
        <w:spacing w:before="0" w:after="0" w:line="240" w:lineRule="auto"/>
        <w:ind w:left="757"/>
        <w:rPr>
          <w:rFonts w:cstheme="minorHAnsi"/>
        </w:rPr>
      </w:pPr>
      <w:r w:rsidRPr="006663C1">
        <w:rPr>
          <w:rFonts w:cstheme="minorHAnsi"/>
        </w:rPr>
        <w:t>za dzień złożenia dokumentów przyjmuje się dzień ich wpływu do LGD.</w:t>
      </w:r>
    </w:p>
    <w:p w14:paraId="70107D05" w14:textId="77777777" w:rsidR="00441A29" w:rsidRPr="006663C1" w:rsidRDefault="00441A29" w:rsidP="0050786A">
      <w:pPr>
        <w:pStyle w:val="Akapitzlist"/>
        <w:numPr>
          <w:ilvl w:val="0"/>
          <w:numId w:val="38"/>
        </w:numPr>
        <w:spacing w:before="0" w:after="0" w:line="240" w:lineRule="auto"/>
        <w:ind w:left="426" w:hanging="426"/>
        <w:rPr>
          <w:rFonts w:cstheme="minorHAnsi"/>
        </w:rPr>
      </w:pPr>
      <w:r w:rsidRPr="006663C1">
        <w:rPr>
          <w:rFonts w:cstheme="minorHAnsi"/>
        </w:rPr>
        <w:t xml:space="preserve">Umowa została sporządzona w </w:t>
      </w:r>
      <w:r w:rsidR="006663C1">
        <w:rPr>
          <w:rFonts w:cstheme="minorHAnsi"/>
        </w:rPr>
        <w:t xml:space="preserve">2 </w:t>
      </w:r>
      <w:r w:rsidRPr="006663C1">
        <w:rPr>
          <w:rFonts w:cstheme="minorHAnsi"/>
        </w:rPr>
        <w:t xml:space="preserve">[liczba egzemplarzy słownie] jednobrzmiących egzemplarzach: </w:t>
      </w:r>
      <w:r w:rsidR="006663C1">
        <w:rPr>
          <w:rFonts w:cstheme="minorHAnsi"/>
        </w:rPr>
        <w:t xml:space="preserve"> 1</w:t>
      </w:r>
      <w:r w:rsidRPr="006663C1">
        <w:rPr>
          <w:rFonts w:cstheme="minorHAnsi"/>
        </w:rPr>
        <w:t xml:space="preserve"> [liczba egzemplarzy] dla Grantobiorcy i</w:t>
      </w:r>
      <w:r w:rsidR="006663C1">
        <w:rPr>
          <w:rFonts w:cstheme="minorHAnsi"/>
        </w:rPr>
        <w:t xml:space="preserve"> 1</w:t>
      </w:r>
      <w:r w:rsidRPr="006663C1">
        <w:rPr>
          <w:rFonts w:cstheme="minorHAnsi"/>
        </w:rPr>
        <w:t xml:space="preserve"> [liczba egzemplarzy] dla LGD.</w:t>
      </w:r>
    </w:p>
    <w:p w14:paraId="439917A3" w14:textId="77777777" w:rsidR="009B19B8" w:rsidRPr="006663C1" w:rsidRDefault="009B19B8" w:rsidP="002B3341">
      <w:pPr>
        <w:spacing w:before="0" w:after="0" w:line="240" w:lineRule="auto"/>
        <w:jc w:val="center"/>
        <w:rPr>
          <w:rFonts w:cstheme="minorHAnsi"/>
          <w:b/>
          <w:color w:val="0070C0"/>
        </w:rPr>
      </w:pPr>
    </w:p>
    <w:p w14:paraId="632C9491" w14:textId="77777777" w:rsidR="00441A29" w:rsidRPr="006663C1" w:rsidRDefault="00441A29" w:rsidP="002B3341">
      <w:pPr>
        <w:spacing w:before="0" w:after="0" w:line="240" w:lineRule="auto"/>
        <w:jc w:val="center"/>
        <w:rPr>
          <w:rFonts w:cstheme="minorHAnsi"/>
          <w:b/>
        </w:rPr>
      </w:pPr>
      <w:r w:rsidRPr="006663C1">
        <w:rPr>
          <w:rFonts w:cstheme="minorHAnsi"/>
          <w:b/>
        </w:rPr>
        <w:t>Załączniki</w:t>
      </w:r>
    </w:p>
    <w:p w14:paraId="404C5C09" w14:textId="77777777" w:rsidR="00441A29" w:rsidRPr="006663C1" w:rsidRDefault="00441A29" w:rsidP="002B3341">
      <w:pPr>
        <w:spacing w:before="0" w:after="0" w:line="240" w:lineRule="auto"/>
        <w:jc w:val="center"/>
        <w:rPr>
          <w:rFonts w:cstheme="minorHAnsi"/>
          <w:b/>
        </w:rPr>
      </w:pPr>
      <w:r w:rsidRPr="006663C1">
        <w:rPr>
          <w:rFonts w:cstheme="minorHAnsi"/>
          <w:b/>
        </w:rPr>
        <w:t>§ 25.</w:t>
      </w:r>
    </w:p>
    <w:p w14:paraId="4C73AB8C" w14:textId="77777777" w:rsidR="00441A29" w:rsidRPr="006663C1" w:rsidRDefault="00441A29" w:rsidP="002B3341">
      <w:pPr>
        <w:spacing w:before="0" w:after="0" w:line="240" w:lineRule="auto"/>
        <w:rPr>
          <w:rFonts w:cstheme="minorHAnsi"/>
        </w:rPr>
      </w:pPr>
      <w:r w:rsidRPr="006663C1">
        <w:rPr>
          <w:rFonts w:cstheme="minorHAnsi"/>
        </w:rPr>
        <w:t>Integralną część Umowy stanowią następujące załączniki:</w:t>
      </w:r>
    </w:p>
    <w:p w14:paraId="0C88F161" w14:textId="77777777" w:rsidR="00441A29" w:rsidRPr="006663C1" w:rsidRDefault="00441A29" w:rsidP="0050786A">
      <w:pPr>
        <w:pStyle w:val="Akapitzlist"/>
        <w:numPr>
          <w:ilvl w:val="0"/>
          <w:numId w:val="69"/>
        </w:numPr>
        <w:spacing w:before="0" w:after="0" w:line="240" w:lineRule="auto"/>
        <w:ind w:left="360"/>
        <w:rPr>
          <w:rFonts w:cstheme="minorHAnsi"/>
        </w:rPr>
      </w:pPr>
      <w:r w:rsidRPr="006663C1">
        <w:rPr>
          <w:rFonts w:cstheme="minorHAnsi"/>
        </w:rPr>
        <w:t xml:space="preserve">Załącznik nr </w:t>
      </w:r>
      <w:r w:rsidR="002E4FBB" w:rsidRPr="006663C1">
        <w:rPr>
          <w:rFonts w:cstheme="minorHAnsi"/>
        </w:rPr>
        <w:t>1</w:t>
      </w:r>
      <w:r w:rsidRPr="006663C1">
        <w:rPr>
          <w:rFonts w:cstheme="minorHAnsi"/>
        </w:rPr>
        <w:t xml:space="preserve"> - Obowiązki informacyjne grantobiorcy;</w:t>
      </w:r>
    </w:p>
    <w:p w14:paraId="7CA0CFB4" w14:textId="77777777" w:rsidR="00441A29" w:rsidRPr="004C2390" w:rsidRDefault="00441A29" w:rsidP="0050786A">
      <w:pPr>
        <w:pStyle w:val="Akapitzlist"/>
        <w:numPr>
          <w:ilvl w:val="0"/>
          <w:numId w:val="69"/>
        </w:numPr>
        <w:spacing w:before="0" w:after="0" w:line="240" w:lineRule="auto"/>
        <w:ind w:left="360"/>
        <w:rPr>
          <w:rFonts w:cstheme="minorHAnsi"/>
        </w:rPr>
      </w:pPr>
      <w:r w:rsidRPr="004C2390">
        <w:rPr>
          <w:rFonts w:cstheme="minorHAnsi"/>
        </w:rPr>
        <w:t xml:space="preserve">Załącznik nr </w:t>
      </w:r>
      <w:r w:rsidR="002E4FBB" w:rsidRPr="004C2390">
        <w:rPr>
          <w:rFonts w:cstheme="minorHAnsi"/>
        </w:rPr>
        <w:t>2</w:t>
      </w:r>
      <w:r w:rsidRPr="004C2390">
        <w:rPr>
          <w:rFonts w:cstheme="minorHAnsi"/>
        </w:rPr>
        <w:t xml:space="preserve"> - Harmonogram płatności;</w:t>
      </w:r>
    </w:p>
    <w:p w14:paraId="404D38CE" w14:textId="77777777" w:rsidR="00441A29" w:rsidRPr="006663C1" w:rsidRDefault="00441A29" w:rsidP="0050786A">
      <w:pPr>
        <w:pStyle w:val="Akapitzlist"/>
        <w:numPr>
          <w:ilvl w:val="0"/>
          <w:numId w:val="69"/>
        </w:numPr>
        <w:spacing w:before="0" w:after="0" w:line="240" w:lineRule="auto"/>
        <w:ind w:left="360"/>
        <w:rPr>
          <w:rFonts w:cstheme="minorHAnsi"/>
        </w:rPr>
      </w:pPr>
      <w:r w:rsidRPr="006663C1">
        <w:rPr>
          <w:rFonts w:cstheme="minorHAnsi"/>
        </w:rPr>
        <w:t>Załącznik nr</w:t>
      </w:r>
      <w:r w:rsidR="002E4FBB" w:rsidRPr="006663C1">
        <w:rPr>
          <w:rFonts w:cstheme="minorHAnsi"/>
        </w:rPr>
        <w:t xml:space="preserve"> 3</w:t>
      </w:r>
      <w:r w:rsidRPr="006663C1">
        <w:rPr>
          <w:rFonts w:cstheme="minorHAnsi"/>
        </w:rPr>
        <w:t xml:space="preserve"> - Wzór upoważnienia do przetwarzania danych osobowych;</w:t>
      </w:r>
    </w:p>
    <w:p w14:paraId="6D891FF5" w14:textId="77777777" w:rsidR="00441A29" w:rsidRPr="006663C1" w:rsidRDefault="00441A29" w:rsidP="0050786A">
      <w:pPr>
        <w:pStyle w:val="Akapitzlist"/>
        <w:numPr>
          <w:ilvl w:val="0"/>
          <w:numId w:val="69"/>
        </w:numPr>
        <w:spacing w:before="0" w:after="0" w:line="240" w:lineRule="auto"/>
        <w:ind w:left="360"/>
        <w:rPr>
          <w:rFonts w:cstheme="minorHAnsi"/>
        </w:rPr>
      </w:pPr>
      <w:r w:rsidRPr="006663C1">
        <w:rPr>
          <w:rFonts w:cstheme="minorHAnsi"/>
        </w:rPr>
        <w:t>Załącznik nr</w:t>
      </w:r>
      <w:r w:rsidR="002E4FBB" w:rsidRPr="006663C1">
        <w:rPr>
          <w:rFonts w:cstheme="minorHAnsi"/>
        </w:rPr>
        <w:t xml:space="preserve"> 4 </w:t>
      </w:r>
      <w:r w:rsidRPr="006663C1">
        <w:rPr>
          <w:rFonts w:cstheme="minorHAnsi"/>
        </w:rPr>
        <w:t>- Wzór odwołania upoważnienia do przetwarzania danych osobowych;</w:t>
      </w:r>
    </w:p>
    <w:p w14:paraId="409BF423" w14:textId="77777777" w:rsidR="0050786A" w:rsidRPr="006663C1" w:rsidRDefault="002E4FBB" w:rsidP="0050786A">
      <w:pPr>
        <w:pStyle w:val="Akapitzlist"/>
        <w:numPr>
          <w:ilvl w:val="0"/>
          <w:numId w:val="69"/>
        </w:numPr>
        <w:spacing w:before="0" w:after="0" w:line="240" w:lineRule="auto"/>
        <w:ind w:left="360"/>
        <w:rPr>
          <w:rFonts w:cstheme="minorHAnsi"/>
        </w:rPr>
      </w:pPr>
      <w:r w:rsidRPr="006663C1">
        <w:rPr>
          <w:rFonts w:cstheme="minorHAnsi"/>
        </w:rPr>
        <w:t>Załącznik nr 5</w:t>
      </w:r>
      <w:r w:rsidR="002B6D92" w:rsidRPr="006663C1">
        <w:rPr>
          <w:rFonts w:cstheme="minorHAnsi"/>
        </w:rPr>
        <w:t xml:space="preserve"> </w:t>
      </w:r>
      <w:r w:rsidR="002B3341" w:rsidRPr="006663C1">
        <w:rPr>
          <w:rFonts w:cstheme="minorHAnsi"/>
        </w:rPr>
        <w:t>-</w:t>
      </w:r>
      <w:r w:rsidR="002B6D92" w:rsidRPr="006663C1">
        <w:rPr>
          <w:rFonts w:cstheme="minorHAnsi"/>
        </w:rPr>
        <w:t xml:space="preserve"> Źródła finansowania projektu;</w:t>
      </w:r>
    </w:p>
    <w:p w14:paraId="39F1BF8D" w14:textId="77777777" w:rsidR="002808A9" w:rsidRPr="006663C1" w:rsidRDefault="002808A9" w:rsidP="0050786A">
      <w:pPr>
        <w:pStyle w:val="Akapitzlist"/>
        <w:numPr>
          <w:ilvl w:val="0"/>
          <w:numId w:val="69"/>
        </w:numPr>
        <w:spacing w:before="0" w:after="0" w:line="240" w:lineRule="auto"/>
        <w:ind w:left="360"/>
        <w:rPr>
          <w:rFonts w:cstheme="minorHAnsi"/>
        </w:rPr>
      </w:pPr>
      <w:r w:rsidRPr="006663C1">
        <w:rPr>
          <w:rFonts w:cstheme="minorHAnsi"/>
        </w:rPr>
        <w:t>Załącznik nr 6</w:t>
      </w:r>
      <w:r w:rsidR="00441A29" w:rsidRPr="006663C1">
        <w:rPr>
          <w:rFonts w:cstheme="minorHAnsi"/>
        </w:rPr>
        <w:t xml:space="preserve"> - </w:t>
      </w:r>
      <w:r w:rsidRPr="006663C1">
        <w:rPr>
          <w:rFonts w:cstheme="minorHAnsi"/>
        </w:rPr>
        <w:t>Wzór oświadczenia uczestnika Projektu</w:t>
      </w:r>
      <w:r w:rsidR="00441A29" w:rsidRPr="006663C1">
        <w:rPr>
          <w:rFonts w:cstheme="minorHAnsi"/>
        </w:rPr>
        <w:t>;</w:t>
      </w:r>
    </w:p>
    <w:p w14:paraId="0A4E6017" w14:textId="77777777" w:rsidR="00612BB2" w:rsidRDefault="002808A9" w:rsidP="00612BB2">
      <w:pPr>
        <w:pStyle w:val="Akapitzlist"/>
        <w:numPr>
          <w:ilvl w:val="0"/>
          <w:numId w:val="69"/>
        </w:numPr>
        <w:spacing w:before="0" w:after="0" w:line="240" w:lineRule="auto"/>
        <w:ind w:left="360"/>
        <w:rPr>
          <w:rFonts w:cstheme="minorHAnsi"/>
        </w:rPr>
      </w:pPr>
      <w:r w:rsidRPr="006663C1">
        <w:rPr>
          <w:rFonts w:cstheme="minorHAnsi"/>
        </w:rPr>
        <w:t>Załącznik nr 7</w:t>
      </w:r>
      <w:r w:rsidR="0050786A" w:rsidRPr="006663C1">
        <w:rPr>
          <w:rFonts w:cstheme="minorHAnsi"/>
        </w:rPr>
        <w:t xml:space="preserve"> </w:t>
      </w:r>
      <w:r w:rsidRPr="006663C1">
        <w:rPr>
          <w:rFonts w:cstheme="minorHAnsi"/>
        </w:rPr>
        <w:t>- Zakres danych osobowyc</w:t>
      </w:r>
      <w:r w:rsidR="0050786A" w:rsidRPr="006663C1">
        <w:rPr>
          <w:rFonts w:cstheme="minorHAnsi"/>
        </w:rPr>
        <w:t>h powierzonych do przetwarzania</w:t>
      </w:r>
      <w:r w:rsidR="00612BB2">
        <w:rPr>
          <w:rFonts w:cstheme="minorHAnsi"/>
        </w:rPr>
        <w:t>;</w:t>
      </w:r>
    </w:p>
    <w:p w14:paraId="7BC8F9FD" w14:textId="77777777" w:rsidR="00EE3C53" w:rsidRPr="00612BB2" w:rsidRDefault="00612BB2" w:rsidP="00612BB2">
      <w:pPr>
        <w:pStyle w:val="Akapitzlist"/>
        <w:numPr>
          <w:ilvl w:val="0"/>
          <w:numId w:val="69"/>
        </w:numPr>
        <w:spacing w:before="0" w:after="0" w:line="240" w:lineRule="auto"/>
        <w:ind w:left="360"/>
        <w:rPr>
          <w:rFonts w:cstheme="minorHAnsi"/>
        </w:rPr>
      </w:pPr>
      <w:r>
        <w:rPr>
          <w:rFonts w:ascii="Calibri" w:hAnsi="Calibri" w:cs="Calibri"/>
        </w:rPr>
        <w:t>Z</w:t>
      </w:r>
      <w:r w:rsidR="00EE3C53" w:rsidRPr="00612BB2">
        <w:rPr>
          <w:rFonts w:ascii="Calibri" w:hAnsi="Calibri" w:cs="Calibri"/>
        </w:rPr>
        <w:t>atwierdzony wniosek o powierzenie grantu z budżetem projektu.</w:t>
      </w:r>
    </w:p>
    <w:p w14:paraId="682B627B" w14:textId="77777777" w:rsidR="00AC5E63" w:rsidRPr="00E44BAD" w:rsidRDefault="00AC5E63" w:rsidP="00AC5E63">
      <w:pPr>
        <w:spacing w:before="0" w:after="0" w:line="240" w:lineRule="auto"/>
        <w:rPr>
          <w:rFonts w:cstheme="minorHAnsi"/>
        </w:rPr>
      </w:pPr>
      <w:bookmarkStart w:id="7" w:name="_GoBack"/>
      <w:bookmarkEnd w:id="7"/>
    </w:p>
    <w:sectPr w:rsidR="00AC5E63" w:rsidRPr="00E44BAD" w:rsidSect="00394BFE">
      <w:headerReference w:type="default" r:id="rId10"/>
      <w:footerReference w:type="default" r:id="rId1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E78B2" w14:textId="77777777" w:rsidR="00F02BA5" w:rsidRDefault="00F02BA5" w:rsidP="00441A29">
      <w:pPr>
        <w:spacing w:before="0" w:after="0" w:line="240" w:lineRule="auto"/>
      </w:pPr>
      <w:r>
        <w:separator/>
      </w:r>
    </w:p>
  </w:endnote>
  <w:endnote w:type="continuationSeparator" w:id="0">
    <w:p w14:paraId="1F5C1924" w14:textId="77777777" w:rsidR="00F02BA5" w:rsidRDefault="00F02BA5" w:rsidP="00441A29">
      <w:pPr>
        <w:spacing w:before="0" w:after="0" w:line="240" w:lineRule="auto"/>
      </w:pPr>
      <w:r>
        <w:continuationSeparator/>
      </w:r>
    </w:p>
  </w:endnote>
  <w:endnote w:type="continuationNotice" w:id="1">
    <w:p w14:paraId="676DB6B6" w14:textId="77777777" w:rsidR="00F02BA5" w:rsidRDefault="00F02B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568920"/>
      <w:docPartObj>
        <w:docPartGallery w:val="Page Numbers (Bottom of Page)"/>
        <w:docPartUnique/>
      </w:docPartObj>
    </w:sdtPr>
    <w:sdtEndPr/>
    <w:sdtContent>
      <w:p w14:paraId="4F34BE79" w14:textId="77777777" w:rsidR="002B1F35" w:rsidRDefault="002B1F35">
        <w:pPr>
          <w:pStyle w:val="Stopka"/>
          <w:jc w:val="right"/>
        </w:pPr>
        <w:r>
          <w:t xml:space="preserve">     </w:t>
        </w:r>
        <w:r>
          <w:tab/>
          <w:t xml:space="preserve">  </w:t>
        </w:r>
        <w:r>
          <w:rPr>
            <w:noProof/>
          </w:rPr>
          <w:fldChar w:fldCharType="begin"/>
        </w:r>
        <w:r>
          <w:rPr>
            <w:noProof/>
          </w:rPr>
          <w:instrText>PAGE   \* MERGEFORMAT</w:instrText>
        </w:r>
        <w:r>
          <w:rPr>
            <w:noProof/>
          </w:rPr>
          <w:fldChar w:fldCharType="separate"/>
        </w:r>
        <w:r>
          <w:rPr>
            <w:noProof/>
          </w:rPr>
          <w:t>61</w:t>
        </w:r>
        <w:r>
          <w:rPr>
            <w:noProof/>
          </w:rPr>
          <w:fldChar w:fldCharType="end"/>
        </w:r>
      </w:p>
    </w:sdtContent>
  </w:sdt>
  <w:p w14:paraId="357C1222" w14:textId="77777777" w:rsidR="002B1F35" w:rsidRDefault="002B1F35">
    <w:pPr>
      <w:pStyle w:val="Stopka"/>
    </w:pPr>
    <w:r w:rsidRPr="004E26AF">
      <w:rPr>
        <w:noProof/>
      </w:rPr>
      <w:drawing>
        <wp:anchor distT="0" distB="0" distL="114300" distR="114300" simplePos="0" relativeHeight="251658240" behindDoc="0" locked="0" layoutInCell="1" allowOverlap="1" wp14:anchorId="0C7ED25D" wp14:editId="7858E70A">
          <wp:simplePos x="0" y="0"/>
          <wp:positionH relativeFrom="margin">
            <wp:align>center</wp:align>
          </wp:positionH>
          <wp:positionV relativeFrom="paragraph">
            <wp:posOffset>34290</wp:posOffset>
          </wp:positionV>
          <wp:extent cx="828000" cy="475200"/>
          <wp:effectExtent l="0" t="0" r="0" b="1270"/>
          <wp:wrapSquare wrapText="bothSides"/>
          <wp:docPr id="2" name="Obraz 2" descr="C:\Users\LGD Biuro\Desktop\LGD\Logowanie\Logo jaszczur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D Biuro\Desktop\LGD\Logowanie\Logo jaszczurk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1CE89" w14:textId="77777777" w:rsidR="00F02BA5" w:rsidRDefault="00F02BA5" w:rsidP="00441A29">
      <w:pPr>
        <w:spacing w:before="0" w:after="0" w:line="240" w:lineRule="auto"/>
      </w:pPr>
      <w:r>
        <w:separator/>
      </w:r>
    </w:p>
  </w:footnote>
  <w:footnote w:type="continuationSeparator" w:id="0">
    <w:p w14:paraId="0C1F7E1A" w14:textId="77777777" w:rsidR="00F02BA5" w:rsidRDefault="00F02BA5" w:rsidP="00441A29">
      <w:pPr>
        <w:spacing w:before="0" w:after="0" w:line="240" w:lineRule="auto"/>
      </w:pPr>
      <w:r>
        <w:continuationSeparator/>
      </w:r>
    </w:p>
  </w:footnote>
  <w:footnote w:type="continuationNotice" w:id="1">
    <w:p w14:paraId="30531535" w14:textId="77777777" w:rsidR="00F02BA5" w:rsidRDefault="00F02BA5">
      <w:pPr>
        <w:spacing w:before="0" w:after="0" w:line="240" w:lineRule="auto"/>
      </w:pPr>
    </w:p>
  </w:footnote>
  <w:footnote w:id="2">
    <w:p w14:paraId="05A45FC0" w14:textId="77777777" w:rsidR="002B1F35" w:rsidRPr="00581779" w:rsidRDefault="002B1F35">
      <w:pPr>
        <w:pStyle w:val="Tekstprzypisudolnego"/>
        <w:rPr>
          <w:rFonts w:ascii="Bookman Old Style" w:hAnsi="Bookman Old Style"/>
          <w:sz w:val="16"/>
          <w:szCs w:val="16"/>
        </w:rPr>
      </w:pPr>
      <w:r w:rsidRPr="00581779">
        <w:rPr>
          <w:rStyle w:val="Odwoanieprzypisudolnego"/>
          <w:rFonts w:ascii="Bookman Old Style" w:hAnsi="Bookman Old Style"/>
          <w:sz w:val="16"/>
          <w:szCs w:val="16"/>
        </w:rPr>
        <w:footnoteRef/>
      </w:r>
      <w:r w:rsidRPr="00581779">
        <w:rPr>
          <w:rFonts w:ascii="Bookman Old Style" w:hAnsi="Bookman Old Style"/>
          <w:sz w:val="16"/>
          <w:szCs w:val="16"/>
        </w:rPr>
        <w:t xml:space="preserve"> Niepotrzebne skreślić.</w:t>
      </w:r>
    </w:p>
  </w:footnote>
  <w:footnote w:id="3">
    <w:p w14:paraId="0DF9F8A2" w14:textId="77777777" w:rsidR="002B1F35" w:rsidRPr="00581779" w:rsidRDefault="002B1F35">
      <w:pPr>
        <w:pStyle w:val="Tekstprzypisudolnego"/>
        <w:rPr>
          <w:rFonts w:ascii="Bookman Old Style" w:hAnsi="Bookman Old Style"/>
          <w:sz w:val="16"/>
          <w:szCs w:val="16"/>
        </w:rPr>
      </w:pPr>
      <w:r w:rsidRPr="00581779">
        <w:rPr>
          <w:rStyle w:val="Odwoanieprzypisudolnego"/>
          <w:rFonts w:ascii="Bookman Old Style" w:hAnsi="Bookman Old Style"/>
          <w:sz w:val="16"/>
          <w:szCs w:val="16"/>
        </w:rPr>
        <w:footnoteRef/>
      </w:r>
      <w:r w:rsidRPr="00581779">
        <w:rPr>
          <w:rFonts w:ascii="Bookman Old Style" w:hAnsi="Bookman Old Style"/>
          <w:sz w:val="16"/>
          <w:szCs w:val="16"/>
        </w:rPr>
        <w:t xml:space="preserve"> Za wyjątkiem kosztów ponoszonych w ramach mechanizmu racjonalnych usprawnień.</w:t>
      </w:r>
    </w:p>
  </w:footnote>
  <w:footnote w:id="4">
    <w:p w14:paraId="49C414F3" w14:textId="77777777" w:rsidR="002B1F35" w:rsidRDefault="002B1F35">
      <w:pPr>
        <w:pStyle w:val="Tekstprzypisudolnego"/>
      </w:pPr>
      <w:r w:rsidRPr="002808A9">
        <w:rPr>
          <w:rStyle w:val="Odwoanieprzypisudolnego"/>
          <w:rFonts w:ascii="Bookman Old Style" w:hAnsi="Bookman Old Style"/>
          <w:sz w:val="16"/>
          <w:szCs w:val="16"/>
        </w:rPr>
        <w:footnoteRef/>
      </w:r>
      <w:r w:rsidRPr="002808A9">
        <w:rPr>
          <w:rFonts w:ascii="Bookman Old Style" w:hAnsi="Bookman Old Style"/>
          <w:sz w:val="16"/>
          <w:szCs w:val="16"/>
        </w:rPr>
        <w:t xml:space="preserve"> Nie dotyczy jednostek sektora finansów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AC00" w14:textId="77777777" w:rsidR="002B1F35" w:rsidRDefault="002B1F35">
    <w:pPr>
      <w:pStyle w:val="Nagwek"/>
    </w:pPr>
    <w:r w:rsidRPr="004E26AF">
      <w:rPr>
        <w:noProof/>
      </w:rPr>
      <w:drawing>
        <wp:inline distT="0" distB="0" distL="0" distR="0" wp14:anchorId="1D20F0DD" wp14:editId="13C5208F">
          <wp:extent cx="5760720" cy="589915"/>
          <wp:effectExtent l="0" t="0" r="0" b="635"/>
          <wp:docPr id="1" name="Obraz 1" descr="C:\Users\LGDBIU~1\AppData\Local\Temp\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GDBIU~1\AppData\Local\Temp\EF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9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A2B90"/>
    <w:multiLevelType w:val="hybridMultilevel"/>
    <w:tmpl w:val="D8027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5045E"/>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8655E"/>
    <w:multiLevelType w:val="hybridMultilevel"/>
    <w:tmpl w:val="046AB4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669B7"/>
    <w:multiLevelType w:val="multilevel"/>
    <w:tmpl w:val="99FA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B44E5"/>
    <w:multiLevelType w:val="hybridMultilevel"/>
    <w:tmpl w:val="A274AE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D25249"/>
    <w:multiLevelType w:val="hybridMultilevel"/>
    <w:tmpl w:val="F2A2C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A7765"/>
    <w:multiLevelType w:val="hybridMultilevel"/>
    <w:tmpl w:val="3A40F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27758"/>
    <w:multiLevelType w:val="hybridMultilevel"/>
    <w:tmpl w:val="65E0B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18052A"/>
    <w:multiLevelType w:val="multilevel"/>
    <w:tmpl w:val="2B9C710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3960" w:hanging="72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5760" w:hanging="108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10" w15:restartNumberingAfterBreak="0">
    <w:nsid w:val="11A87B38"/>
    <w:multiLevelType w:val="multilevel"/>
    <w:tmpl w:val="BC8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24FF1"/>
    <w:multiLevelType w:val="hybridMultilevel"/>
    <w:tmpl w:val="4AF8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F001E7"/>
    <w:multiLevelType w:val="hybridMultilevel"/>
    <w:tmpl w:val="612A1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CB5ED5"/>
    <w:multiLevelType w:val="hybridMultilevel"/>
    <w:tmpl w:val="82A46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19355B"/>
    <w:multiLevelType w:val="hybridMultilevel"/>
    <w:tmpl w:val="5748DE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10BAE"/>
    <w:multiLevelType w:val="hybridMultilevel"/>
    <w:tmpl w:val="A9547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EB7CB1"/>
    <w:multiLevelType w:val="hybridMultilevel"/>
    <w:tmpl w:val="BAB68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72FEC"/>
    <w:multiLevelType w:val="hybridMultilevel"/>
    <w:tmpl w:val="5EF68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552999"/>
    <w:multiLevelType w:val="hybridMultilevel"/>
    <w:tmpl w:val="83A0F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F21F1"/>
    <w:multiLevelType w:val="multilevel"/>
    <w:tmpl w:val="BB6C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D9B4388"/>
    <w:multiLevelType w:val="hybridMultilevel"/>
    <w:tmpl w:val="FC76C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C87BC9"/>
    <w:multiLevelType w:val="hybridMultilevel"/>
    <w:tmpl w:val="4AF8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DC58AC"/>
    <w:multiLevelType w:val="hybridMultilevel"/>
    <w:tmpl w:val="09C41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411A36"/>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42598D"/>
    <w:multiLevelType w:val="hybridMultilevel"/>
    <w:tmpl w:val="6CF2E5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A60044"/>
    <w:multiLevelType w:val="hybridMultilevel"/>
    <w:tmpl w:val="5E28817E"/>
    <w:lvl w:ilvl="0" w:tplc="18C0C39A">
      <w:start w:val="45"/>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9" w15:restartNumberingAfterBreak="0">
    <w:nsid w:val="34C82865"/>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3C40A7"/>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51D13"/>
    <w:multiLevelType w:val="hybridMultilevel"/>
    <w:tmpl w:val="48D8E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AD77B3"/>
    <w:multiLevelType w:val="hybridMultilevel"/>
    <w:tmpl w:val="C5085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25B3C"/>
    <w:multiLevelType w:val="hybridMultilevel"/>
    <w:tmpl w:val="12802494"/>
    <w:lvl w:ilvl="0" w:tplc="5BBA4F1A">
      <w:start w:val="1"/>
      <w:numFmt w:val="lowerLetter"/>
      <w:lvlText w:val="%1)"/>
      <w:lvlJc w:val="left"/>
      <w:pPr>
        <w:ind w:left="1065" w:hanging="360"/>
      </w:pPr>
      <w:rPr>
        <w:rFonts w:cs="Times New Roman" w:hint="default"/>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4" w15:restartNumberingAfterBreak="0">
    <w:nsid w:val="3A6D364D"/>
    <w:multiLevelType w:val="hybridMultilevel"/>
    <w:tmpl w:val="F4EEF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D2315EE"/>
    <w:multiLevelType w:val="hybridMultilevel"/>
    <w:tmpl w:val="9424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E753DB7"/>
    <w:multiLevelType w:val="hybridMultilevel"/>
    <w:tmpl w:val="9808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A476B0"/>
    <w:multiLevelType w:val="hybridMultilevel"/>
    <w:tmpl w:val="3D124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B1D59B6"/>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0A5077"/>
    <w:multiLevelType w:val="hybridMultilevel"/>
    <w:tmpl w:val="3470F556"/>
    <w:lvl w:ilvl="0" w:tplc="688C27FC">
      <w:start w:val="1"/>
      <w:numFmt w:val="lowerRoman"/>
      <w:lvlText w:val="%1."/>
      <w:lvlJc w:val="left"/>
      <w:pPr>
        <w:ind w:left="1425" w:hanging="720"/>
      </w:pPr>
      <w:rPr>
        <w:rFonts w:cs="Times New Roman" w:hint="default"/>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5" w15:restartNumberingAfterBreak="0">
    <w:nsid w:val="4EBD6C90"/>
    <w:multiLevelType w:val="hybridMultilevel"/>
    <w:tmpl w:val="1F44B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8C4830"/>
    <w:multiLevelType w:val="multilevel"/>
    <w:tmpl w:val="35D6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857163"/>
    <w:multiLevelType w:val="hybridMultilevel"/>
    <w:tmpl w:val="45762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F7157B"/>
    <w:multiLevelType w:val="hybridMultilevel"/>
    <w:tmpl w:val="C91A8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A930C1"/>
    <w:multiLevelType w:val="hybridMultilevel"/>
    <w:tmpl w:val="4EA0A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FC1518"/>
    <w:multiLevelType w:val="hybridMultilevel"/>
    <w:tmpl w:val="D7C403A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8CF50F0"/>
    <w:multiLevelType w:val="hybridMultilevel"/>
    <w:tmpl w:val="7758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5B24FA"/>
    <w:multiLevelType w:val="hybridMultilevel"/>
    <w:tmpl w:val="AD6E0B26"/>
    <w:lvl w:ilvl="0" w:tplc="06FC4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803B24"/>
    <w:multiLevelType w:val="hybridMultilevel"/>
    <w:tmpl w:val="43FEF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D21E83"/>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EC02F2"/>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3191275"/>
    <w:multiLevelType w:val="hybridMultilevel"/>
    <w:tmpl w:val="81982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3C4C18"/>
    <w:multiLevelType w:val="hybridMultilevel"/>
    <w:tmpl w:val="DF6E20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5F07FD9"/>
    <w:multiLevelType w:val="hybridMultilevel"/>
    <w:tmpl w:val="E8E63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FA5510"/>
    <w:multiLevelType w:val="hybridMultilevel"/>
    <w:tmpl w:val="22208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C12E6B"/>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1A4219"/>
    <w:multiLevelType w:val="hybridMultilevel"/>
    <w:tmpl w:val="4476C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5608A2"/>
    <w:multiLevelType w:val="hybridMultilevel"/>
    <w:tmpl w:val="469E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33A5656"/>
    <w:multiLevelType w:val="hybridMultilevel"/>
    <w:tmpl w:val="E1B67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073050"/>
    <w:multiLevelType w:val="hybridMultilevel"/>
    <w:tmpl w:val="5782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85A6CFF"/>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D35B00"/>
    <w:multiLevelType w:val="hybridMultilevel"/>
    <w:tmpl w:val="C6C404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846D1B"/>
    <w:multiLevelType w:val="hybridMultilevel"/>
    <w:tmpl w:val="E2F0B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47"/>
  </w:num>
  <w:num w:numId="3">
    <w:abstractNumId w:val="18"/>
  </w:num>
  <w:num w:numId="4">
    <w:abstractNumId w:val="68"/>
  </w:num>
  <w:num w:numId="5">
    <w:abstractNumId w:val="48"/>
  </w:num>
  <w:num w:numId="6">
    <w:abstractNumId w:val="1"/>
  </w:num>
  <w:num w:numId="7">
    <w:abstractNumId w:val="51"/>
  </w:num>
  <w:num w:numId="8">
    <w:abstractNumId w:val="54"/>
  </w:num>
  <w:num w:numId="9">
    <w:abstractNumId w:val="66"/>
  </w:num>
  <w:num w:numId="10">
    <w:abstractNumId w:val="34"/>
  </w:num>
  <w:num w:numId="11">
    <w:abstractNumId w:val="2"/>
  </w:num>
  <w:num w:numId="12">
    <w:abstractNumId w:val="72"/>
  </w:num>
  <w:num w:numId="13">
    <w:abstractNumId w:val="37"/>
  </w:num>
  <w:num w:numId="14">
    <w:abstractNumId w:val="63"/>
  </w:num>
  <w:num w:numId="15">
    <w:abstractNumId w:val="7"/>
  </w:num>
  <w:num w:numId="16">
    <w:abstractNumId w:val="45"/>
  </w:num>
  <w:num w:numId="17">
    <w:abstractNumId w:val="25"/>
  </w:num>
  <w:num w:numId="18">
    <w:abstractNumId w:val="67"/>
  </w:num>
  <w:num w:numId="19">
    <w:abstractNumId w:val="53"/>
  </w:num>
  <w:num w:numId="20">
    <w:abstractNumId w:val="39"/>
  </w:num>
  <w:num w:numId="21">
    <w:abstractNumId w:val="11"/>
  </w:num>
  <w:num w:numId="22">
    <w:abstractNumId w:val="6"/>
  </w:num>
  <w:num w:numId="23">
    <w:abstractNumId w:val="30"/>
  </w:num>
  <w:num w:numId="24">
    <w:abstractNumId w:val="16"/>
  </w:num>
  <w:num w:numId="25">
    <w:abstractNumId w:val="14"/>
  </w:num>
  <w:num w:numId="26">
    <w:abstractNumId w:val="70"/>
  </w:num>
  <w:num w:numId="27">
    <w:abstractNumId w:val="59"/>
  </w:num>
  <w:num w:numId="28">
    <w:abstractNumId w:val="49"/>
  </w:num>
  <w:num w:numId="29">
    <w:abstractNumId w:val="71"/>
  </w:num>
  <w:num w:numId="30">
    <w:abstractNumId w:val="13"/>
  </w:num>
  <w:num w:numId="31">
    <w:abstractNumId w:val="57"/>
  </w:num>
  <w:num w:numId="32">
    <w:abstractNumId w:val="8"/>
  </w:num>
  <w:num w:numId="33">
    <w:abstractNumId w:val="32"/>
  </w:num>
  <w:num w:numId="34">
    <w:abstractNumId w:val="61"/>
  </w:num>
  <w:num w:numId="35">
    <w:abstractNumId w:val="29"/>
  </w:num>
  <w:num w:numId="36">
    <w:abstractNumId w:val="3"/>
  </w:num>
  <w:num w:numId="37">
    <w:abstractNumId w:val="26"/>
  </w:num>
  <w:num w:numId="38">
    <w:abstractNumId w:val="55"/>
  </w:num>
  <w:num w:numId="39">
    <w:abstractNumId w:val="60"/>
  </w:num>
  <w:num w:numId="40">
    <w:abstractNumId w:val="43"/>
  </w:num>
  <w:num w:numId="41">
    <w:abstractNumId w:val="40"/>
  </w:num>
  <w:num w:numId="42">
    <w:abstractNumId w:val="15"/>
  </w:num>
  <w:num w:numId="43">
    <w:abstractNumId w:val="12"/>
  </w:num>
  <w:num w:numId="44">
    <w:abstractNumId w:val="52"/>
  </w:num>
  <w:num w:numId="45">
    <w:abstractNumId w:val="33"/>
  </w:num>
  <w:num w:numId="46">
    <w:abstractNumId w:val="44"/>
  </w:num>
  <w:num w:numId="47">
    <w:abstractNumId w:val="65"/>
  </w:num>
  <w:num w:numId="48">
    <w:abstractNumId w:val="9"/>
  </w:num>
  <w:num w:numId="49">
    <w:abstractNumId w:val="56"/>
  </w:num>
  <w:num w:numId="50">
    <w:abstractNumId w:val="0"/>
  </w:num>
  <w:num w:numId="51">
    <w:abstractNumId w:val="24"/>
  </w:num>
  <w:num w:numId="52">
    <w:abstractNumId w:val="64"/>
  </w:num>
  <w:num w:numId="53">
    <w:abstractNumId w:val="17"/>
  </w:num>
  <w:num w:numId="54">
    <w:abstractNumId w:val="69"/>
  </w:num>
  <w:num w:numId="55">
    <w:abstractNumId w:val="36"/>
  </w:num>
  <w:num w:numId="56">
    <w:abstractNumId w:val="35"/>
  </w:num>
  <w:num w:numId="57">
    <w:abstractNumId w:val="42"/>
  </w:num>
  <w:num w:numId="58">
    <w:abstractNumId w:val="41"/>
  </w:num>
  <w:num w:numId="59">
    <w:abstractNumId w:val="21"/>
  </w:num>
  <w:num w:numId="60">
    <w:abstractNumId w:val="38"/>
  </w:num>
  <w:num w:numId="61">
    <w:abstractNumId w:val="58"/>
  </w:num>
  <w:num w:numId="62">
    <w:abstractNumId w:val="5"/>
  </w:num>
  <w:num w:numId="63">
    <w:abstractNumId w:val="4"/>
  </w:num>
  <w:num w:numId="64">
    <w:abstractNumId w:val="10"/>
  </w:num>
  <w:num w:numId="65">
    <w:abstractNumId w:val="46"/>
  </w:num>
  <w:num w:numId="66">
    <w:abstractNumId w:val="20"/>
  </w:num>
  <w:num w:numId="67">
    <w:abstractNumId w:val="27"/>
  </w:num>
  <w:num w:numId="68">
    <w:abstractNumId w:val="22"/>
  </w:num>
  <w:num w:numId="69">
    <w:abstractNumId w:val="31"/>
  </w:num>
  <w:num w:numId="70">
    <w:abstractNumId w:val="50"/>
  </w:num>
  <w:num w:numId="71">
    <w:abstractNumId w:val="28"/>
  </w:num>
  <w:num w:numId="72">
    <w:abstractNumId w:val="19"/>
  </w:num>
  <w:num w:numId="73">
    <w:abstractNumId w:val="2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zyna Walusiak">
    <w15:presenceInfo w15:providerId="AD" w15:userId="S-1-5-21-2619306676-2800222060-3362172700-8555"/>
  </w15:person>
  <w15:person w15:author="LGD Biuro">
    <w15:presenceInfo w15:providerId="None" w15:userId="LGD Biu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29"/>
    <w:rsid w:val="000003A3"/>
    <w:rsid w:val="000006D6"/>
    <w:rsid w:val="00006700"/>
    <w:rsid w:val="0000786A"/>
    <w:rsid w:val="00011645"/>
    <w:rsid w:val="00025C08"/>
    <w:rsid w:val="000341EC"/>
    <w:rsid w:val="00046050"/>
    <w:rsid w:val="0004634C"/>
    <w:rsid w:val="00064CD9"/>
    <w:rsid w:val="0007284B"/>
    <w:rsid w:val="00090CEA"/>
    <w:rsid w:val="00090FB4"/>
    <w:rsid w:val="000A3097"/>
    <w:rsid w:val="000B20DB"/>
    <w:rsid w:val="000B6A8B"/>
    <w:rsid w:val="000D315F"/>
    <w:rsid w:val="000E33DA"/>
    <w:rsid w:val="000F1216"/>
    <w:rsid w:val="00112BDC"/>
    <w:rsid w:val="0012034C"/>
    <w:rsid w:val="00126001"/>
    <w:rsid w:val="0013434F"/>
    <w:rsid w:val="001403C2"/>
    <w:rsid w:val="00143D93"/>
    <w:rsid w:val="00157382"/>
    <w:rsid w:val="001704C3"/>
    <w:rsid w:val="00170FEC"/>
    <w:rsid w:val="0018236C"/>
    <w:rsid w:val="0018454B"/>
    <w:rsid w:val="00190B42"/>
    <w:rsid w:val="001A26C0"/>
    <w:rsid w:val="001A4C7E"/>
    <w:rsid w:val="001B0424"/>
    <w:rsid w:val="001B4108"/>
    <w:rsid w:val="001C3173"/>
    <w:rsid w:val="001D12A3"/>
    <w:rsid w:val="001D6330"/>
    <w:rsid w:val="001E4610"/>
    <w:rsid w:val="001E5732"/>
    <w:rsid w:val="001E71FE"/>
    <w:rsid w:val="001F0D5F"/>
    <w:rsid w:val="001F27E7"/>
    <w:rsid w:val="001F59FC"/>
    <w:rsid w:val="002018A1"/>
    <w:rsid w:val="002208EA"/>
    <w:rsid w:val="00220B7C"/>
    <w:rsid w:val="002245C0"/>
    <w:rsid w:val="00227677"/>
    <w:rsid w:val="0024622B"/>
    <w:rsid w:val="002505EF"/>
    <w:rsid w:val="002558E1"/>
    <w:rsid w:val="0027285A"/>
    <w:rsid w:val="002808A9"/>
    <w:rsid w:val="00295861"/>
    <w:rsid w:val="00297E11"/>
    <w:rsid w:val="002A0513"/>
    <w:rsid w:val="002A110A"/>
    <w:rsid w:val="002A608B"/>
    <w:rsid w:val="002B1E9D"/>
    <w:rsid w:val="002B1F35"/>
    <w:rsid w:val="002B3341"/>
    <w:rsid w:val="002B6D92"/>
    <w:rsid w:val="002B7FED"/>
    <w:rsid w:val="002C2535"/>
    <w:rsid w:val="002C3454"/>
    <w:rsid w:val="002D783F"/>
    <w:rsid w:val="002E3358"/>
    <w:rsid w:val="002E4FBB"/>
    <w:rsid w:val="002F61E3"/>
    <w:rsid w:val="00303266"/>
    <w:rsid w:val="00305610"/>
    <w:rsid w:val="00314F3D"/>
    <w:rsid w:val="00315514"/>
    <w:rsid w:val="00320137"/>
    <w:rsid w:val="00330E8A"/>
    <w:rsid w:val="00342FCF"/>
    <w:rsid w:val="0034757C"/>
    <w:rsid w:val="00354152"/>
    <w:rsid w:val="003770B5"/>
    <w:rsid w:val="00385903"/>
    <w:rsid w:val="00394BFE"/>
    <w:rsid w:val="003A3CEA"/>
    <w:rsid w:val="003B09A1"/>
    <w:rsid w:val="003B6477"/>
    <w:rsid w:val="003C1A9E"/>
    <w:rsid w:val="003C506D"/>
    <w:rsid w:val="003C7148"/>
    <w:rsid w:val="003D5CE0"/>
    <w:rsid w:val="00401351"/>
    <w:rsid w:val="0040226E"/>
    <w:rsid w:val="004136D6"/>
    <w:rsid w:val="00420796"/>
    <w:rsid w:val="00421ED3"/>
    <w:rsid w:val="00425989"/>
    <w:rsid w:val="00441A29"/>
    <w:rsid w:val="00445600"/>
    <w:rsid w:val="004569C4"/>
    <w:rsid w:val="004715DB"/>
    <w:rsid w:val="00494FB9"/>
    <w:rsid w:val="004A2D55"/>
    <w:rsid w:val="004B3B4E"/>
    <w:rsid w:val="004C2390"/>
    <w:rsid w:val="004E4AB1"/>
    <w:rsid w:val="004E4D5D"/>
    <w:rsid w:val="004F49AA"/>
    <w:rsid w:val="004F4E7A"/>
    <w:rsid w:val="005019F1"/>
    <w:rsid w:val="0050593C"/>
    <w:rsid w:val="005066AB"/>
    <w:rsid w:val="005077AF"/>
    <w:rsid w:val="0050786A"/>
    <w:rsid w:val="0052091C"/>
    <w:rsid w:val="00520E35"/>
    <w:rsid w:val="00531144"/>
    <w:rsid w:val="00544EB2"/>
    <w:rsid w:val="0056019E"/>
    <w:rsid w:val="00572CC3"/>
    <w:rsid w:val="005768D6"/>
    <w:rsid w:val="00581779"/>
    <w:rsid w:val="00581B2D"/>
    <w:rsid w:val="00591FCA"/>
    <w:rsid w:val="005A6E74"/>
    <w:rsid w:val="005D4FEC"/>
    <w:rsid w:val="005D5427"/>
    <w:rsid w:val="005D5E52"/>
    <w:rsid w:val="005E18B0"/>
    <w:rsid w:val="005E2F4F"/>
    <w:rsid w:val="006117DA"/>
    <w:rsid w:val="00612BB2"/>
    <w:rsid w:val="006214EC"/>
    <w:rsid w:val="00621827"/>
    <w:rsid w:val="00623ADE"/>
    <w:rsid w:val="00637A0F"/>
    <w:rsid w:val="006423E0"/>
    <w:rsid w:val="00642932"/>
    <w:rsid w:val="006663C1"/>
    <w:rsid w:val="00667F46"/>
    <w:rsid w:val="006707CA"/>
    <w:rsid w:val="00672CEF"/>
    <w:rsid w:val="00691F69"/>
    <w:rsid w:val="00692EC4"/>
    <w:rsid w:val="006A2D03"/>
    <w:rsid w:val="006D4D10"/>
    <w:rsid w:val="006E6F0A"/>
    <w:rsid w:val="006E76E6"/>
    <w:rsid w:val="006F290C"/>
    <w:rsid w:val="007229C9"/>
    <w:rsid w:val="007236D3"/>
    <w:rsid w:val="00724839"/>
    <w:rsid w:val="00725C2C"/>
    <w:rsid w:val="00725FAF"/>
    <w:rsid w:val="00726770"/>
    <w:rsid w:val="007559CA"/>
    <w:rsid w:val="00772436"/>
    <w:rsid w:val="00772D7F"/>
    <w:rsid w:val="00777EE6"/>
    <w:rsid w:val="00781BBF"/>
    <w:rsid w:val="00790FDC"/>
    <w:rsid w:val="00792E3B"/>
    <w:rsid w:val="00793A1D"/>
    <w:rsid w:val="00794CB9"/>
    <w:rsid w:val="007A1D34"/>
    <w:rsid w:val="007B3F3B"/>
    <w:rsid w:val="007C191A"/>
    <w:rsid w:val="007D5A0A"/>
    <w:rsid w:val="007D6F6F"/>
    <w:rsid w:val="007F2048"/>
    <w:rsid w:val="007F7C81"/>
    <w:rsid w:val="00812878"/>
    <w:rsid w:val="0083115E"/>
    <w:rsid w:val="008371B2"/>
    <w:rsid w:val="00843AEC"/>
    <w:rsid w:val="00864DF0"/>
    <w:rsid w:val="00872F4C"/>
    <w:rsid w:val="008941D2"/>
    <w:rsid w:val="00894778"/>
    <w:rsid w:val="008974A5"/>
    <w:rsid w:val="008A6FDE"/>
    <w:rsid w:val="008B4735"/>
    <w:rsid w:val="008C4065"/>
    <w:rsid w:val="0090156D"/>
    <w:rsid w:val="009077DE"/>
    <w:rsid w:val="00926E6E"/>
    <w:rsid w:val="00934F04"/>
    <w:rsid w:val="00935957"/>
    <w:rsid w:val="009501A2"/>
    <w:rsid w:val="0095690F"/>
    <w:rsid w:val="00964B2A"/>
    <w:rsid w:val="00975310"/>
    <w:rsid w:val="00976254"/>
    <w:rsid w:val="00985803"/>
    <w:rsid w:val="009A391C"/>
    <w:rsid w:val="009A529A"/>
    <w:rsid w:val="009B19B8"/>
    <w:rsid w:val="009B4DD0"/>
    <w:rsid w:val="009C640D"/>
    <w:rsid w:val="009D1EAB"/>
    <w:rsid w:val="009D2891"/>
    <w:rsid w:val="009E229F"/>
    <w:rsid w:val="009F57F9"/>
    <w:rsid w:val="009F5DBC"/>
    <w:rsid w:val="00A14ACF"/>
    <w:rsid w:val="00A25386"/>
    <w:rsid w:val="00A26137"/>
    <w:rsid w:val="00A30B87"/>
    <w:rsid w:val="00A3634F"/>
    <w:rsid w:val="00A54263"/>
    <w:rsid w:val="00A57302"/>
    <w:rsid w:val="00A84063"/>
    <w:rsid w:val="00A85331"/>
    <w:rsid w:val="00AA0AA8"/>
    <w:rsid w:val="00AA6596"/>
    <w:rsid w:val="00AA73E3"/>
    <w:rsid w:val="00AB0D4C"/>
    <w:rsid w:val="00AC4B0B"/>
    <w:rsid w:val="00AC5E63"/>
    <w:rsid w:val="00AD69EF"/>
    <w:rsid w:val="00AD6CD0"/>
    <w:rsid w:val="00AE2ECC"/>
    <w:rsid w:val="00AE7F9F"/>
    <w:rsid w:val="00AF4644"/>
    <w:rsid w:val="00B24B42"/>
    <w:rsid w:val="00B254CE"/>
    <w:rsid w:val="00B353A9"/>
    <w:rsid w:val="00B70581"/>
    <w:rsid w:val="00B76A58"/>
    <w:rsid w:val="00B92218"/>
    <w:rsid w:val="00B938A5"/>
    <w:rsid w:val="00BA0E02"/>
    <w:rsid w:val="00BC1C5D"/>
    <w:rsid w:val="00BE0821"/>
    <w:rsid w:val="00BE0A08"/>
    <w:rsid w:val="00BF4368"/>
    <w:rsid w:val="00C02669"/>
    <w:rsid w:val="00C119D6"/>
    <w:rsid w:val="00C15F68"/>
    <w:rsid w:val="00C34ECD"/>
    <w:rsid w:val="00C55E81"/>
    <w:rsid w:val="00C673F5"/>
    <w:rsid w:val="00C800DD"/>
    <w:rsid w:val="00C8264F"/>
    <w:rsid w:val="00C933B6"/>
    <w:rsid w:val="00C93900"/>
    <w:rsid w:val="00CA1D56"/>
    <w:rsid w:val="00CA3FAE"/>
    <w:rsid w:val="00CC0061"/>
    <w:rsid w:val="00CC48D8"/>
    <w:rsid w:val="00CD62AB"/>
    <w:rsid w:val="00D03496"/>
    <w:rsid w:val="00D15DBC"/>
    <w:rsid w:val="00D21E32"/>
    <w:rsid w:val="00D21E4F"/>
    <w:rsid w:val="00D22932"/>
    <w:rsid w:val="00D4146E"/>
    <w:rsid w:val="00D56C83"/>
    <w:rsid w:val="00D66F42"/>
    <w:rsid w:val="00D777EF"/>
    <w:rsid w:val="00D808BA"/>
    <w:rsid w:val="00D818A4"/>
    <w:rsid w:val="00D95580"/>
    <w:rsid w:val="00DA692F"/>
    <w:rsid w:val="00DB1663"/>
    <w:rsid w:val="00DF1DA3"/>
    <w:rsid w:val="00E16BBB"/>
    <w:rsid w:val="00E25CA3"/>
    <w:rsid w:val="00E44BAD"/>
    <w:rsid w:val="00E47983"/>
    <w:rsid w:val="00E73812"/>
    <w:rsid w:val="00E91363"/>
    <w:rsid w:val="00E92531"/>
    <w:rsid w:val="00E96D2A"/>
    <w:rsid w:val="00E97583"/>
    <w:rsid w:val="00E979B5"/>
    <w:rsid w:val="00EA17E5"/>
    <w:rsid w:val="00EB4665"/>
    <w:rsid w:val="00EC63E8"/>
    <w:rsid w:val="00EC6B8C"/>
    <w:rsid w:val="00ED0065"/>
    <w:rsid w:val="00ED4EB9"/>
    <w:rsid w:val="00EE3C53"/>
    <w:rsid w:val="00EE69DA"/>
    <w:rsid w:val="00F02BA5"/>
    <w:rsid w:val="00F04D96"/>
    <w:rsid w:val="00F11D2F"/>
    <w:rsid w:val="00F21C60"/>
    <w:rsid w:val="00F34A66"/>
    <w:rsid w:val="00F42CA5"/>
    <w:rsid w:val="00F42DD8"/>
    <w:rsid w:val="00F440BC"/>
    <w:rsid w:val="00F46BE7"/>
    <w:rsid w:val="00F77629"/>
    <w:rsid w:val="00F90322"/>
    <w:rsid w:val="00F9231D"/>
    <w:rsid w:val="00FA36DB"/>
    <w:rsid w:val="00FA39EC"/>
    <w:rsid w:val="00FA440E"/>
    <w:rsid w:val="00FC0B74"/>
    <w:rsid w:val="00FC76CF"/>
    <w:rsid w:val="00FF2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49A31"/>
  <w15:docId w15:val="{1279B4C6-10DB-48CC-8C7B-38C11ACC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1A29"/>
    <w:pPr>
      <w:spacing w:before="240" w:after="160" w:line="360" w:lineRule="auto"/>
      <w:jc w:val="both"/>
    </w:pPr>
  </w:style>
  <w:style w:type="paragraph" w:styleId="Nagwek1">
    <w:name w:val="heading 1"/>
    <w:basedOn w:val="Normalny"/>
    <w:next w:val="Normalny"/>
    <w:link w:val="Nagwek1Znak"/>
    <w:uiPriority w:val="99"/>
    <w:qFormat/>
    <w:rsid w:val="000A3097"/>
    <w:pPr>
      <w:keepNext/>
      <w:tabs>
        <w:tab w:val="left" w:pos="540"/>
      </w:tabs>
      <w:spacing w:before="0" w:after="0" w:line="240" w:lineRule="auto"/>
      <w:ind w:left="540"/>
      <w:outlineLvl w:val="0"/>
    </w:pPr>
    <w:rPr>
      <w:rFonts w:ascii="Times New Roman" w:eastAsia="Calibri" w:hAnsi="Times New Roman" w:cs="Times New Roman"/>
      <w:b/>
      <w:bCs/>
      <w:sz w:val="24"/>
      <w:szCs w:val="24"/>
    </w:rPr>
  </w:style>
  <w:style w:type="paragraph" w:styleId="Nagwek3">
    <w:name w:val="heading 3"/>
    <w:basedOn w:val="Normalny"/>
    <w:next w:val="Normalny"/>
    <w:link w:val="Nagwek3Znak"/>
    <w:uiPriority w:val="9"/>
    <w:unhideWhenUsed/>
    <w:qFormat/>
    <w:rsid w:val="00AC5E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AC5E6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AC5E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AC5E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41A29"/>
    <w:pPr>
      <w:ind w:left="720"/>
      <w:contextualSpacing/>
    </w:pPr>
  </w:style>
  <w:style w:type="character" w:styleId="Hipercze">
    <w:name w:val="Hyperlink"/>
    <w:basedOn w:val="Domylnaczcionkaakapitu"/>
    <w:uiPriority w:val="99"/>
    <w:unhideWhenUsed/>
    <w:rsid w:val="00441A29"/>
    <w:rPr>
      <w:color w:val="0000FF" w:themeColor="hyperlink"/>
      <w:u w:val="single"/>
    </w:rPr>
  </w:style>
  <w:style w:type="character" w:customStyle="1" w:styleId="AkapitzlistZnak">
    <w:name w:val="Akapit z listą Znak"/>
    <w:link w:val="Akapitzlist"/>
    <w:uiPriority w:val="34"/>
    <w:qFormat/>
    <w:locked/>
    <w:rsid w:val="00441A29"/>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441A29"/>
    <w:pPr>
      <w:spacing w:before="0"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441A29"/>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nhideWhenUsed/>
    <w:qFormat/>
    <w:rsid w:val="00441A29"/>
    <w:rPr>
      <w:vertAlign w:val="superscript"/>
    </w:rPr>
  </w:style>
  <w:style w:type="character" w:styleId="Odwoaniedokomentarza">
    <w:name w:val="annotation reference"/>
    <w:basedOn w:val="Domylnaczcionkaakapitu"/>
    <w:uiPriority w:val="99"/>
    <w:semiHidden/>
    <w:unhideWhenUsed/>
    <w:qFormat/>
    <w:rsid w:val="00777EE6"/>
    <w:rPr>
      <w:sz w:val="16"/>
      <w:szCs w:val="16"/>
    </w:rPr>
  </w:style>
  <w:style w:type="character" w:customStyle="1" w:styleId="TekstkomentarzaZnak">
    <w:name w:val="Tekst komentarza Znak"/>
    <w:basedOn w:val="Domylnaczcionkaakapitu"/>
    <w:link w:val="Tekstkomentarza"/>
    <w:uiPriority w:val="99"/>
    <w:qFormat/>
    <w:rsid w:val="00777EE6"/>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777EE6"/>
    <w:rPr>
      <w:vertAlign w:val="superscript"/>
    </w:rPr>
  </w:style>
  <w:style w:type="paragraph" w:styleId="Tekstkomentarza">
    <w:name w:val="annotation text"/>
    <w:basedOn w:val="Normalny"/>
    <w:link w:val="TekstkomentarzaZnak"/>
    <w:uiPriority w:val="99"/>
    <w:unhideWhenUsed/>
    <w:qFormat/>
    <w:rsid w:val="00777EE6"/>
    <w:pPr>
      <w:spacing w:before="0" w:after="0" w:line="240" w:lineRule="auto"/>
      <w:jc w:val="left"/>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uiPriority w:val="99"/>
    <w:semiHidden/>
    <w:rsid w:val="00777EE6"/>
    <w:rPr>
      <w:sz w:val="20"/>
      <w:szCs w:val="20"/>
    </w:rPr>
  </w:style>
  <w:style w:type="paragraph" w:styleId="Tekstdymka">
    <w:name w:val="Balloon Text"/>
    <w:basedOn w:val="Normalny"/>
    <w:link w:val="TekstdymkaZnak"/>
    <w:uiPriority w:val="99"/>
    <w:semiHidden/>
    <w:unhideWhenUsed/>
    <w:rsid w:val="00777EE6"/>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7EE6"/>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D4EB9"/>
    <w:pPr>
      <w:spacing w:before="240" w:after="160"/>
      <w:jc w:val="both"/>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D4EB9"/>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ED4EB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ED4EB9"/>
  </w:style>
  <w:style w:type="paragraph" w:styleId="Stopka">
    <w:name w:val="footer"/>
    <w:basedOn w:val="Normalny"/>
    <w:link w:val="StopkaZnak"/>
    <w:uiPriority w:val="99"/>
    <w:unhideWhenUsed/>
    <w:rsid w:val="00ED4EB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ED4EB9"/>
  </w:style>
  <w:style w:type="paragraph" w:styleId="Tekstprzypisukocowego">
    <w:name w:val="endnote text"/>
    <w:basedOn w:val="Normalny"/>
    <w:link w:val="TekstprzypisukocowegoZnak"/>
    <w:uiPriority w:val="99"/>
    <w:semiHidden/>
    <w:unhideWhenUsed/>
    <w:rsid w:val="002B6D92"/>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6D92"/>
    <w:rPr>
      <w:sz w:val="20"/>
      <w:szCs w:val="20"/>
    </w:rPr>
  </w:style>
  <w:style w:type="character" w:styleId="Odwoanieprzypisukocowego">
    <w:name w:val="endnote reference"/>
    <w:basedOn w:val="Domylnaczcionkaakapitu"/>
    <w:uiPriority w:val="99"/>
    <w:semiHidden/>
    <w:unhideWhenUsed/>
    <w:rsid w:val="002B6D92"/>
    <w:rPr>
      <w:vertAlign w:val="superscript"/>
    </w:rPr>
  </w:style>
  <w:style w:type="character" w:customStyle="1" w:styleId="Nagwek1Znak">
    <w:name w:val="Nagłówek 1 Znak"/>
    <w:basedOn w:val="Domylnaczcionkaakapitu"/>
    <w:link w:val="Nagwek1"/>
    <w:uiPriority w:val="99"/>
    <w:rsid w:val="000A3097"/>
    <w:rPr>
      <w:rFonts w:ascii="Times New Roman" w:eastAsia="Calibri" w:hAnsi="Times New Roman" w:cs="Times New Roman"/>
      <w:b/>
      <w:bCs/>
      <w:sz w:val="24"/>
      <w:szCs w:val="24"/>
    </w:rPr>
  </w:style>
  <w:style w:type="character" w:customStyle="1" w:styleId="Nagwek4Znak">
    <w:name w:val="Nagłówek 4 Znak"/>
    <w:basedOn w:val="Domylnaczcionkaakapitu"/>
    <w:link w:val="Nagwek4"/>
    <w:uiPriority w:val="9"/>
    <w:semiHidden/>
    <w:rsid w:val="00AC5E63"/>
    <w:rPr>
      <w:rFonts w:asciiTheme="majorHAnsi" w:eastAsiaTheme="majorEastAsia" w:hAnsiTheme="majorHAnsi" w:cstheme="majorBidi"/>
      <w:i/>
      <w:iCs/>
      <w:color w:val="365F91" w:themeColor="accent1" w:themeShade="BF"/>
    </w:rPr>
  </w:style>
  <w:style w:type="character" w:customStyle="1" w:styleId="Nagwek8Znak">
    <w:name w:val="Nagłówek 8 Znak"/>
    <w:basedOn w:val="Domylnaczcionkaakapitu"/>
    <w:link w:val="Nagwek8"/>
    <w:uiPriority w:val="9"/>
    <w:semiHidden/>
    <w:rsid w:val="00AC5E6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AC5E63"/>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39"/>
    <w:rsid w:val="00AC5E6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C5E63"/>
    <w:rPr>
      <w:color w:val="808080"/>
    </w:rPr>
  </w:style>
  <w:style w:type="character" w:customStyle="1" w:styleId="Nagwek3Znak">
    <w:name w:val="Nagłówek 3 Znak"/>
    <w:basedOn w:val="Domylnaczcionkaakapitu"/>
    <w:link w:val="Nagwek3"/>
    <w:uiPriority w:val="9"/>
    <w:rsid w:val="00AC5E63"/>
    <w:rPr>
      <w:rFonts w:asciiTheme="majorHAnsi" w:eastAsiaTheme="majorEastAsia" w:hAnsiTheme="majorHAnsi" w:cstheme="majorBidi"/>
      <w:color w:val="243F60" w:themeColor="accent1" w:themeShade="7F"/>
      <w:sz w:val="24"/>
      <w:szCs w:val="24"/>
    </w:rPr>
  </w:style>
  <w:style w:type="paragraph" w:customStyle="1" w:styleId="Text">
    <w:name w:val="Text"/>
    <w:basedOn w:val="Normalny"/>
    <w:uiPriority w:val="99"/>
    <w:rsid w:val="00AC5E63"/>
    <w:pPr>
      <w:suppressAutoHyphens/>
      <w:spacing w:before="0" w:after="240" w:line="240" w:lineRule="auto"/>
      <w:ind w:firstLine="1440"/>
      <w:jc w:val="left"/>
    </w:pPr>
    <w:rPr>
      <w:rFonts w:ascii="Times New Roman" w:eastAsia="Times New Roman" w:hAnsi="Times New Roman" w:cs="Times New Roman"/>
      <w:sz w:val="24"/>
      <w:szCs w:val="20"/>
      <w:lang w:val="en-US" w:eastAsia="ar-SA"/>
    </w:rPr>
  </w:style>
  <w:style w:type="paragraph" w:customStyle="1" w:styleId="Default">
    <w:name w:val="Default"/>
    <w:rsid w:val="0090156D"/>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9501A2"/>
    <w:rPr>
      <w:color w:val="808080"/>
      <w:shd w:val="clear" w:color="auto" w:fill="E6E6E6"/>
    </w:rPr>
  </w:style>
  <w:style w:type="character" w:customStyle="1" w:styleId="fn-ref">
    <w:name w:val="fn-ref"/>
    <w:basedOn w:val="Domylnaczcionkaakapitu"/>
    <w:rsid w:val="00C673F5"/>
  </w:style>
  <w:style w:type="character" w:styleId="Uwydatnienie">
    <w:name w:val="Emphasis"/>
    <w:basedOn w:val="Domylnaczcionkaakapitu"/>
    <w:uiPriority w:val="20"/>
    <w:qFormat/>
    <w:rsid w:val="00C673F5"/>
    <w:rPr>
      <w:i/>
      <w:iCs/>
    </w:rPr>
  </w:style>
  <w:style w:type="paragraph" w:customStyle="1" w:styleId="ng-scope">
    <w:name w:val="ng-scope"/>
    <w:basedOn w:val="Normalny"/>
    <w:rsid w:val="00C673F5"/>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673F5"/>
    <w:rPr>
      <w:b/>
      <w:bCs/>
    </w:rPr>
  </w:style>
  <w:style w:type="character" w:customStyle="1" w:styleId="ng-binding">
    <w:name w:val="ng-binding"/>
    <w:basedOn w:val="Domylnaczcionkaakapitu"/>
    <w:rsid w:val="00C673F5"/>
  </w:style>
  <w:style w:type="character" w:customStyle="1" w:styleId="ng-scope1">
    <w:name w:val="ng-scope1"/>
    <w:basedOn w:val="Domylnaczcionkaakapitu"/>
    <w:rsid w:val="00C6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071396">
      <w:bodyDiv w:val="1"/>
      <w:marLeft w:val="0"/>
      <w:marRight w:val="0"/>
      <w:marTop w:val="0"/>
      <w:marBottom w:val="0"/>
      <w:divBdr>
        <w:top w:val="none" w:sz="0" w:space="0" w:color="auto"/>
        <w:left w:val="none" w:sz="0" w:space="0" w:color="auto"/>
        <w:bottom w:val="none" w:sz="0" w:space="0" w:color="auto"/>
        <w:right w:val="none" w:sz="0" w:space="0" w:color="auto"/>
      </w:divBdr>
    </w:div>
    <w:div w:id="1429812311">
      <w:bodyDiv w:val="1"/>
      <w:marLeft w:val="0"/>
      <w:marRight w:val="0"/>
      <w:marTop w:val="0"/>
      <w:marBottom w:val="0"/>
      <w:divBdr>
        <w:top w:val="none" w:sz="0" w:space="0" w:color="auto"/>
        <w:left w:val="none" w:sz="0" w:space="0" w:color="auto"/>
        <w:bottom w:val="none" w:sz="0" w:space="0" w:color="auto"/>
        <w:right w:val="none" w:sz="0" w:space="0" w:color="auto"/>
      </w:divBdr>
      <w:divsChild>
        <w:div w:id="2102872118">
          <w:marLeft w:val="0"/>
          <w:marRight w:val="0"/>
          <w:marTop w:val="0"/>
          <w:marBottom w:val="0"/>
          <w:divBdr>
            <w:top w:val="none" w:sz="0" w:space="0" w:color="auto"/>
            <w:left w:val="none" w:sz="0" w:space="0" w:color="auto"/>
            <w:bottom w:val="none" w:sz="0" w:space="0" w:color="auto"/>
            <w:right w:val="none" w:sz="0" w:space="0" w:color="auto"/>
          </w:divBdr>
          <w:divsChild>
            <w:div w:id="449208737">
              <w:marLeft w:val="0"/>
              <w:marRight w:val="0"/>
              <w:marTop w:val="0"/>
              <w:marBottom w:val="0"/>
              <w:divBdr>
                <w:top w:val="none" w:sz="0" w:space="0" w:color="auto"/>
                <w:left w:val="none" w:sz="0" w:space="0" w:color="auto"/>
                <w:bottom w:val="none" w:sz="0" w:space="0" w:color="auto"/>
                <w:right w:val="none" w:sz="0" w:space="0" w:color="auto"/>
              </w:divBdr>
            </w:div>
            <w:div w:id="2063015352">
              <w:marLeft w:val="0"/>
              <w:marRight w:val="0"/>
              <w:marTop w:val="0"/>
              <w:marBottom w:val="0"/>
              <w:divBdr>
                <w:top w:val="none" w:sz="0" w:space="0" w:color="auto"/>
                <w:left w:val="none" w:sz="0" w:space="0" w:color="auto"/>
                <w:bottom w:val="none" w:sz="0" w:space="0" w:color="auto"/>
                <w:right w:val="none" w:sz="0" w:space="0" w:color="auto"/>
              </w:divBdr>
            </w:div>
            <w:div w:id="436995817">
              <w:marLeft w:val="0"/>
              <w:marRight w:val="0"/>
              <w:marTop w:val="0"/>
              <w:marBottom w:val="0"/>
              <w:divBdr>
                <w:top w:val="none" w:sz="0" w:space="0" w:color="auto"/>
                <w:left w:val="none" w:sz="0" w:space="0" w:color="auto"/>
                <w:bottom w:val="none" w:sz="0" w:space="0" w:color="auto"/>
                <w:right w:val="none" w:sz="0" w:space="0" w:color="auto"/>
              </w:divBdr>
            </w:div>
            <w:div w:id="8938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0475">
      <w:bodyDiv w:val="1"/>
      <w:marLeft w:val="0"/>
      <w:marRight w:val="0"/>
      <w:marTop w:val="0"/>
      <w:marBottom w:val="0"/>
      <w:divBdr>
        <w:top w:val="none" w:sz="0" w:space="0" w:color="auto"/>
        <w:left w:val="none" w:sz="0" w:space="0" w:color="auto"/>
        <w:bottom w:val="none" w:sz="0" w:space="0" w:color="auto"/>
        <w:right w:val="none" w:sz="0" w:space="0" w:color="auto"/>
      </w:divBdr>
      <w:divsChild>
        <w:div w:id="1916554063">
          <w:marLeft w:val="0"/>
          <w:marRight w:val="0"/>
          <w:marTop w:val="0"/>
          <w:marBottom w:val="0"/>
          <w:divBdr>
            <w:top w:val="none" w:sz="0" w:space="0" w:color="auto"/>
            <w:left w:val="none" w:sz="0" w:space="0" w:color="auto"/>
            <w:bottom w:val="none" w:sz="0" w:space="0" w:color="auto"/>
            <w:right w:val="none" w:sz="0" w:space="0" w:color="auto"/>
          </w:divBdr>
          <w:divsChild>
            <w:div w:id="1347054075">
              <w:marLeft w:val="0"/>
              <w:marRight w:val="0"/>
              <w:marTop w:val="0"/>
              <w:marBottom w:val="0"/>
              <w:divBdr>
                <w:top w:val="none" w:sz="0" w:space="0" w:color="auto"/>
                <w:left w:val="none" w:sz="0" w:space="0" w:color="auto"/>
                <w:bottom w:val="none" w:sz="0" w:space="0" w:color="auto"/>
                <w:right w:val="none" w:sz="0" w:space="0" w:color="auto"/>
              </w:divBdr>
              <w:divsChild>
                <w:div w:id="18655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8201">
          <w:marLeft w:val="0"/>
          <w:marRight w:val="0"/>
          <w:marTop w:val="0"/>
          <w:marBottom w:val="0"/>
          <w:divBdr>
            <w:top w:val="none" w:sz="0" w:space="0" w:color="auto"/>
            <w:left w:val="none" w:sz="0" w:space="0" w:color="auto"/>
            <w:bottom w:val="none" w:sz="0" w:space="0" w:color="auto"/>
            <w:right w:val="none" w:sz="0" w:space="0" w:color="auto"/>
          </w:divBdr>
          <w:divsChild>
            <w:div w:id="1369255123">
              <w:marLeft w:val="0"/>
              <w:marRight w:val="0"/>
              <w:marTop w:val="0"/>
              <w:marBottom w:val="0"/>
              <w:divBdr>
                <w:top w:val="none" w:sz="0" w:space="0" w:color="auto"/>
                <w:left w:val="none" w:sz="0" w:space="0" w:color="auto"/>
                <w:bottom w:val="none" w:sz="0" w:space="0" w:color="auto"/>
                <w:right w:val="none" w:sz="0" w:space="0" w:color="auto"/>
              </w:divBdr>
              <w:divsChild>
                <w:div w:id="593902768">
                  <w:marLeft w:val="0"/>
                  <w:marRight w:val="0"/>
                  <w:marTop w:val="0"/>
                  <w:marBottom w:val="0"/>
                  <w:divBdr>
                    <w:top w:val="none" w:sz="0" w:space="0" w:color="auto"/>
                    <w:left w:val="none" w:sz="0" w:space="0" w:color="auto"/>
                    <w:bottom w:val="none" w:sz="0" w:space="0" w:color="auto"/>
                    <w:right w:val="none" w:sz="0" w:space="0" w:color="auto"/>
                  </w:divBdr>
                </w:div>
                <w:div w:id="9039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RPO%20WK-P\RLKS\PODR&#280;CZNIK%20DLA%20LGD\www.rpo.kujawsko-pomorskie.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ndrzej\AppData\Local\Microsoft\Windows\INetCache\Content.Outlook\76MXFH2X\www.lgdwabrzezno.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645A2-1678-4E8B-88B2-223C860B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10569</Words>
  <Characters>63419</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Kołoszko</dc:creator>
  <cp:lastModifiedBy>LGD Biuro</cp:lastModifiedBy>
  <cp:revision>5</cp:revision>
  <cp:lastPrinted>2019-06-07T10:09:00Z</cp:lastPrinted>
  <dcterms:created xsi:type="dcterms:W3CDTF">2019-09-16T10:48:00Z</dcterms:created>
  <dcterms:modified xsi:type="dcterms:W3CDTF">2019-09-17T06:47:00Z</dcterms:modified>
</cp:coreProperties>
</file>